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287" w:rsidRPr="002537B4" w:rsidRDefault="00171287" w:rsidP="00171287">
      <w:pPr>
        <w:pStyle w:val="Title"/>
        <w:jc w:val="left"/>
        <w:outlineLvl w:val="0"/>
        <w:rPr>
          <w:rFonts w:ascii="Helvetica" w:hAnsi="Helvetica"/>
          <w:b/>
          <w:smallCaps/>
          <w:sz w:val="22"/>
          <w:szCs w:val="22"/>
        </w:rPr>
      </w:pPr>
    </w:p>
    <w:p w:rsidR="00171287" w:rsidRPr="002537B4" w:rsidRDefault="00171287" w:rsidP="00171287">
      <w:pPr>
        <w:pStyle w:val="Title"/>
        <w:jc w:val="left"/>
        <w:outlineLvl w:val="0"/>
        <w:rPr>
          <w:rFonts w:ascii="Helvetica" w:hAnsi="Helvetica"/>
          <w:noProof/>
          <w:sz w:val="22"/>
          <w:szCs w:val="22"/>
        </w:rPr>
      </w:pPr>
    </w:p>
    <w:p w:rsidR="00171287" w:rsidRPr="002537B4" w:rsidRDefault="00171287" w:rsidP="00171287">
      <w:pPr>
        <w:pStyle w:val="Title"/>
        <w:jc w:val="left"/>
        <w:outlineLvl w:val="0"/>
        <w:rPr>
          <w:rFonts w:ascii="Helvetica" w:hAnsi="Helvetica"/>
          <w:b/>
          <w:smallCaps/>
          <w:sz w:val="22"/>
          <w:szCs w:val="22"/>
        </w:rPr>
      </w:pPr>
    </w:p>
    <w:p w:rsidR="00171287" w:rsidRPr="002537B4" w:rsidRDefault="00171287" w:rsidP="00171287">
      <w:pPr>
        <w:pStyle w:val="Title"/>
        <w:jc w:val="left"/>
        <w:outlineLvl w:val="0"/>
        <w:rPr>
          <w:rFonts w:ascii="Helvetica" w:hAnsi="Helvetica"/>
          <w:b/>
          <w:smallCaps/>
          <w:sz w:val="22"/>
          <w:szCs w:val="22"/>
        </w:rPr>
      </w:pPr>
    </w:p>
    <w:p w:rsidR="00171287" w:rsidRPr="002537B4" w:rsidRDefault="00171287" w:rsidP="00171287">
      <w:pPr>
        <w:pStyle w:val="Title"/>
        <w:outlineLvl w:val="0"/>
        <w:rPr>
          <w:rFonts w:ascii="Helvetica" w:hAnsi="Helvetica"/>
          <w:b/>
          <w:smallCaps/>
          <w:sz w:val="22"/>
          <w:szCs w:val="22"/>
        </w:rPr>
      </w:pPr>
    </w:p>
    <w:p w:rsidR="00171287" w:rsidRPr="002537B4" w:rsidRDefault="00171287" w:rsidP="00171287">
      <w:pPr>
        <w:pStyle w:val="Title"/>
        <w:outlineLvl w:val="0"/>
        <w:rPr>
          <w:rFonts w:ascii="Helvetica" w:hAnsi="Helvetica"/>
          <w:b/>
          <w:smallCaps/>
          <w:sz w:val="22"/>
          <w:szCs w:val="22"/>
        </w:rPr>
      </w:pPr>
    </w:p>
    <w:p w:rsidR="00171287" w:rsidRPr="002537B4" w:rsidRDefault="00171287" w:rsidP="00171287">
      <w:pPr>
        <w:pStyle w:val="Title"/>
        <w:outlineLvl w:val="0"/>
        <w:rPr>
          <w:rFonts w:ascii="Helvetica" w:hAnsi="Helvetica"/>
          <w:b/>
          <w:smallCaps/>
          <w:sz w:val="22"/>
          <w:szCs w:val="22"/>
        </w:rPr>
      </w:pPr>
    </w:p>
    <w:p w:rsidR="00171287" w:rsidRPr="002537B4" w:rsidRDefault="00171287" w:rsidP="00171287">
      <w:pPr>
        <w:pStyle w:val="Title"/>
        <w:outlineLvl w:val="0"/>
        <w:rPr>
          <w:rFonts w:ascii="Helvetica" w:hAnsi="Helvetica"/>
          <w:b/>
          <w:smallCaps/>
          <w:sz w:val="22"/>
          <w:szCs w:val="22"/>
        </w:rPr>
      </w:pPr>
    </w:p>
    <w:p w:rsidR="00171287" w:rsidRPr="002537B4" w:rsidRDefault="00171287" w:rsidP="00171287">
      <w:pPr>
        <w:pStyle w:val="Title"/>
        <w:outlineLvl w:val="0"/>
        <w:rPr>
          <w:rFonts w:ascii="Helvetica" w:hAnsi="Helvetica"/>
          <w:b/>
          <w:smallCaps/>
          <w:sz w:val="22"/>
          <w:szCs w:val="22"/>
        </w:rPr>
      </w:pPr>
    </w:p>
    <w:p w:rsidR="00171287" w:rsidRPr="002537B4" w:rsidRDefault="00171287" w:rsidP="00171287">
      <w:pPr>
        <w:pStyle w:val="Title"/>
        <w:outlineLvl w:val="0"/>
        <w:rPr>
          <w:rFonts w:ascii="Helvetica" w:hAnsi="Helvetica"/>
          <w:b/>
          <w:smallCaps/>
          <w:sz w:val="22"/>
          <w:szCs w:val="22"/>
        </w:rPr>
      </w:pPr>
    </w:p>
    <w:p w:rsidR="00171287" w:rsidRPr="002537B4" w:rsidRDefault="00171287" w:rsidP="00171287">
      <w:pPr>
        <w:pStyle w:val="Title"/>
        <w:rPr>
          <w:rFonts w:ascii="Helvetica" w:hAnsi="Helvetica"/>
          <w:b/>
          <w:sz w:val="32"/>
          <w:szCs w:val="32"/>
        </w:rPr>
      </w:pPr>
      <w:r w:rsidRPr="002537B4">
        <w:rPr>
          <w:rFonts w:ascii="Helvetica" w:hAnsi="Helvetica"/>
          <w:b/>
          <w:sz w:val="32"/>
          <w:szCs w:val="32"/>
        </w:rPr>
        <w:t>Graduate Student Handbook</w:t>
      </w:r>
    </w:p>
    <w:p w:rsidR="00171287" w:rsidRPr="002537B4" w:rsidRDefault="00171287" w:rsidP="00171287">
      <w:pPr>
        <w:pStyle w:val="Title"/>
        <w:rPr>
          <w:rFonts w:ascii="Helvetica" w:hAnsi="Helvetica"/>
          <w:b/>
          <w:sz w:val="32"/>
          <w:szCs w:val="32"/>
        </w:rPr>
      </w:pPr>
      <w:bookmarkStart w:id="0" w:name="_Toc179272885"/>
    </w:p>
    <w:p w:rsidR="00171287" w:rsidRPr="002537B4" w:rsidRDefault="00171287" w:rsidP="00171287">
      <w:pPr>
        <w:pStyle w:val="Title"/>
        <w:rPr>
          <w:rFonts w:ascii="Helvetica" w:hAnsi="Helvetica"/>
          <w:b/>
          <w:sz w:val="32"/>
          <w:szCs w:val="32"/>
        </w:rPr>
      </w:pPr>
      <w:del w:id="1" w:author="Alessandro De Giorgi" w:date="2014-10-28T15:02:00Z">
        <w:r w:rsidRPr="002537B4" w:rsidDel="00171287">
          <w:rPr>
            <w:rFonts w:ascii="Helvetica" w:hAnsi="Helvetica"/>
            <w:b/>
            <w:sz w:val="32"/>
            <w:szCs w:val="32"/>
          </w:rPr>
          <w:delText>2012-2013</w:delText>
        </w:r>
      </w:del>
      <w:ins w:id="2" w:author="Alessandro De Giorgi" w:date="2014-10-28T15:02:00Z">
        <w:r>
          <w:rPr>
            <w:rFonts w:ascii="Helvetica" w:hAnsi="Helvetica"/>
            <w:b/>
            <w:sz w:val="32"/>
            <w:szCs w:val="32"/>
          </w:rPr>
          <w:t>Effective Fall 2014</w:t>
        </w:r>
      </w:ins>
    </w:p>
    <w:p w:rsidR="00171287" w:rsidRPr="002537B4" w:rsidRDefault="00171287" w:rsidP="00171287">
      <w:pPr>
        <w:pStyle w:val="Title"/>
        <w:rPr>
          <w:rFonts w:ascii="Helvetica" w:hAnsi="Helvetica"/>
          <w:b/>
          <w:sz w:val="32"/>
          <w:szCs w:val="32"/>
        </w:rPr>
      </w:pPr>
    </w:p>
    <w:p w:rsidR="00171287" w:rsidRPr="002537B4" w:rsidRDefault="00171287" w:rsidP="00171287">
      <w:pPr>
        <w:pStyle w:val="Heading1"/>
        <w:ind w:left="0"/>
        <w:jc w:val="center"/>
        <w:rPr>
          <w:rFonts w:ascii="Helvetica" w:hAnsi="Helvetica"/>
          <w:b/>
          <w:sz w:val="32"/>
          <w:szCs w:val="32"/>
        </w:rPr>
      </w:pPr>
      <w:r w:rsidRPr="002537B4">
        <w:rPr>
          <w:rFonts w:ascii="Helvetica" w:hAnsi="Helvetica"/>
          <w:b/>
          <w:sz w:val="32"/>
          <w:szCs w:val="32"/>
        </w:rPr>
        <w:t>The Department of</w:t>
      </w:r>
      <w:bookmarkEnd w:id="0"/>
      <w:r w:rsidRPr="002537B4">
        <w:rPr>
          <w:rFonts w:ascii="Helvetica" w:hAnsi="Helvetica"/>
          <w:b/>
          <w:sz w:val="32"/>
          <w:szCs w:val="32"/>
        </w:rPr>
        <w:t xml:space="preserve"> Justice Studies </w:t>
      </w:r>
    </w:p>
    <w:p w:rsidR="00171287" w:rsidRPr="002537B4" w:rsidRDefault="00171287" w:rsidP="00171287">
      <w:pPr>
        <w:jc w:val="center"/>
        <w:rPr>
          <w:rFonts w:ascii="Helvetica" w:hAnsi="Helvetica"/>
          <w:sz w:val="22"/>
          <w:szCs w:val="22"/>
        </w:rPr>
      </w:pPr>
    </w:p>
    <w:p w:rsidR="00171287" w:rsidRPr="002537B4" w:rsidRDefault="00171287" w:rsidP="00171287">
      <w:pPr>
        <w:jc w:val="center"/>
        <w:rPr>
          <w:rFonts w:ascii="Helvetica" w:hAnsi="Helvetica"/>
          <w:sz w:val="22"/>
          <w:szCs w:val="22"/>
        </w:rPr>
      </w:pPr>
    </w:p>
    <w:p w:rsidR="00171287" w:rsidRPr="002537B4" w:rsidRDefault="00171287" w:rsidP="00171287">
      <w:pPr>
        <w:ind w:left="720" w:firstLine="720"/>
        <w:jc w:val="center"/>
        <w:rPr>
          <w:rFonts w:ascii="Helvetica" w:hAnsi="Helvetica"/>
          <w:sz w:val="22"/>
          <w:szCs w:val="22"/>
        </w:rPr>
      </w:pPr>
    </w:p>
    <w:p w:rsidR="00171287" w:rsidRPr="002537B4" w:rsidRDefault="00171287" w:rsidP="00171287">
      <w:pPr>
        <w:jc w:val="center"/>
        <w:rPr>
          <w:rFonts w:ascii="Helvetica" w:hAnsi="Helvetica"/>
          <w:i/>
          <w:smallCaps/>
          <w:sz w:val="22"/>
          <w:szCs w:val="22"/>
        </w:rPr>
      </w:pPr>
      <w:r w:rsidRPr="002537B4">
        <w:rPr>
          <w:rFonts w:ascii="Helvetica" w:hAnsi="Helvetica"/>
          <w:smallCaps/>
          <w:sz w:val="22"/>
          <w:szCs w:val="22"/>
        </w:rPr>
        <w:t>“</w:t>
      </w:r>
      <w:r w:rsidRPr="002537B4">
        <w:rPr>
          <w:rFonts w:ascii="Helvetica" w:hAnsi="Helvetica"/>
          <w:i/>
          <w:smallCaps/>
          <w:sz w:val="22"/>
          <w:szCs w:val="22"/>
        </w:rPr>
        <w:t>Transforming Justice and Empowering Communities Since 1930”</w:t>
      </w:r>
    </w:p>
    <w:p w:rsidR="00171287" w:rsidRPr="002537B4" w:rsidRDefault="00171287" w:rsidP="00171287">
      <w:pPr>
        <w:jc w:val="center"/>
        <w:rPr>
          <w:rFonts w:ascii="Helvetica" w:hAnsi="Helvetica"/>
          <w:sz w:val="22"/>
          <w:szCs w:val="22"/>
        </w:rPr>
      </w:pPr>
    </w:p>
    <w:p w:rsidR="00171287" w:rsidRPr="002537B4" w:rsidRDefault="00171287" w:rsidP="00171287">
      <w:pPr>
        <w:jc w:val="center"/>
        <w:rPr>
          <w:rFonts w:ascii="Helvetica" w:hAnsi="Helvetica"/>
          <w:sz w:val="22"/>
          <w:szCs w:val="22"/>
        </w:rPr>
      </w:pPr>
    </w:p>
    <w:p w:rsidR="00171287" w:rsidRPr="002537B4" w:rsidRDefault="00171287" w:rsidP="00171287">
      <w:pPr>
        <w:jc w:val="center"/>
        <w:rPr>
          <w:rFonts w:ascii="Helvetica" w:hAnsi="Helvetica"/>
          <w:sz w:val="22"/>
          <w:szCs w:val="22"/>
        </w:rPr>
      </w:pPr>
    </w:p>
    <w:p w:rsidR="00171287" w:rsidRPr="002537B4" w:rsidRDefault="00171287" w:rsidP="00171287">
      <w:pPr>
        <w:jc w:val="center"/>
        <w:rPr>
          <w:rFonts w:ascii="Helvetica" w:hAnsi="Helvetica"/>
          <w:sz w:val="22"/>
          <w:szCs w:val="22"/>
        </w:rPr>
      </w:pPr>
    </w:p>
    <w:p w:rsidR="00171287" w:rsidRPr="002537B4" w:rsidRDefault="00171287" w:rsidP="00171287">
      <w:pPr>
        <w:jc w:val="center"/>
        <w:rPr>
          <w:rFonts w:ascii="Helvetica" w:hAnsi="Helvetica"/>
          <w:sz w:val="22"/>
          <w:szCs w:val="22"/>
        </w:rPr>
      </w:pPr>
    </w:p>
    <w:p w:rsidR="00171287" w:rsidRPr="002537B4" w:rsidRDefault="00171287" w:rsidP="00171287">
      <w:pPr>
        <w:jc w:val="center"/>
        <w:rPr>
          <w:rFonts w:ascii="Helvetica" w:hAnsi="Helvetica"/>
          <w:sz w:val="22"/>
          <w:szCs w:val="22"/>
        </w:rPr>
      </w:pPr>
    </w:p>
    <w:p w:rsidR="00171287" w:rsidRPr="002537B4" w:rsidRDefault="00171287" w:rsidP="00171287">
      <w:pPr>
        <w:jc w:val="center"/>
        <w:rPr>
          <w:rFonts w:ascii="Helvetica" w:hAnsi="Helvetica"/>
          <w:sz w:val="22"/>
          <w:szCs w:val="22"/>
        </w:rPr>
      </w:pPr>
    </w:p>
    <w:p w:rsidR="00171287" w:rsidRPr="002537B4" w:rsidRDefault="00171287" w:rsidP="00171287">
      <w:pPr>
        <w:jc w:val="center"/>
        <w:rPr>
          <w:rFonts w:ascii="Helvetica" w:hAnsi="Helvetica"/>
          <w:sz w:val="22"/>
          <w:szCs w:val="22"/>
        </w:rPr>
      </w:pPr>
    </w:p>
    <w:p w:rsidR="00171287" w:rsidRPr="002537B4" w:rsidRDefault="00171287" w:rsidP="00171287">
      <w:pPr>
        <w:rPr>
          <w:rFonts w:ascii="Helvetica" w:hAnsi="Helvetica"/>
          <w:sz w:val="22"/>
          <w:szCs w:val="22"/>
        </w:rPr>
      </w:pPr>
    </w:p>
    <w:p w:rsidR="00171287" w:rsidRPr="002537B4" w:rsidRDefault="00171287" w:rsidP="00171287">
      <w:pPr>
        <w:jc w:val="center"/>
        <w:rPr>
          <w:rFonts w:ascii="Helvetica" w:hAnsi="Helvetica"/>
          <w:sz w:val="22"/>
          <w:szCs w:val="22"/>
        </w:rPr>
      </w:pPr>
    </w:p>
    <w:p w:rsidR="00171287" w:rsidRPr="002537B4" w:rsidRDefault="00171287" w:rsidP="00171287">
      <w:pPr>
        <w:jc w:val="center"/>
        <w:rPr>
          <w:rFonts w:ascii="Helvetica" w:hAnsi="Helvetica"/>
          <w:sz w:val="22"/>
          <w:szCs w:val="22"/>
        </w:rPr>
      </w:pPr>
    </w:p>
    <w:p w:rsidR="00171287" w:rsidRPr="002537B4" w:rsidRDefault="00171287" w:rsidP="00171287">
      <w:pPr>
        <w:jc w:val="center"/>
        <w:rPr>
          <w:rFonts w:ascii="Helvetica" w:hAnsi="Helvetica"/>
          <w:sz w:val="22"/>
          <w:szCs w:val="22"/>
        </w:rPr>
      </w:pPr>
    </w:p>
    <w:p w:rsidR="00171287" w:rsidRPr="002537B4" w:rsidRDefault="00171287" w:rsidP="00171287">
      <w:pPr>
        <w:jc w:val="center"/>
        <w:rPr>
          <w:rFonts w:ascii="Helvetica" w:hAnsi="Helvetica"/>
          <w:sz w:val="22"/>
          <w:szCs w:val="22"/>
        </w:rPr>
      </w:pPr>
    </w:p>
    <w:p w:rsidR="00171287" w:rsidRPr="002537B4" w:rsidRDefault="00171287" w:rsidP="00171287">
      <w:pPr>
        <w:jc w:val="center"/>
        <w:rPr>
          <w:rFonts w:ascii="Helvetica" w:hAnsi="Helvetica"/>
          <w:sz w:val="22"/>
          <w:szCs w:val="22"/>
        </w:rPr>
      </w:pPr>
    </w:p>
    <w:p w:rsidR="00171287" w:rsidRPr="002537B4" w:rsidRDefault="00171287" w:rsidP="00171287">
      <w:pPr>
        <w:jc w:val="center"/>
        <w:rPr>
          <w:rFonts w:ascii="Helvetica" w:hAnsi="Helvetica"/>
          <w:sz w:val="22"/>
          <w:szCs w:val="22"/>
        </w:rPr>
      </w:pPr>
    </w:p>
    <w:p w:rsidR="00171287" w:rsidRPr="002537B4" w:rsidRDefault="00171287" w:rsidP="00171287">
      <w:pPr>
        <w:jc w:val="center"/>
        <w:rPr>
          <w:rFonts w:ascii="Helvetica" w:hAnsi="Helvetica"/>
          <w:sz w:val="22"/>
          <w:szCs w:val="22"/>
        </w:rPr>
      </w:pPr>
    </w:p>
    <w:p w:rsidR="00171287" w:rsidRPr="002537B4" w:rsidRDefault="00171287" w:rsidP="00171287">
      <w:pPr>
        <w:jc w:val="center"/>
        <w:rPr>
          <w:rFonts w:ascii="Helvetica" w:hAnsi="Helvetica"/>
          <w:i/>
          <w:sz w:val="22"/>
          <w:szCs w:val="22"/>
        </w:rPr>
      </w:pPr>
      <w:r w:rsidRPr="002537B4">
        <w:rPr>
          <w:rFonts w:ascii="Helvetica" w:hAnsi="Helvetica"/>
          <w:i/>
          <w:sz w:val="22"/>
          <w:szCs w:val="22"/>
        </w:rPr>
        <w:t>College of Applied Sciences and Arts</w:t>
      </w:r>
    </w:p>
    <w:p w:rsidR="00171287" w:rsidRPr="002537B4" w:rsidRDefault="00171287" w:rsidP="00171287">
      <w:pPr>
        <w:jc w:val="center"/>
        <w:rPr>
          <w:rFonts w:ascii="Helvetica" w:hAnsi="Helvetica"/>
          <w:i/>
          <w:sz w:val="22"/>
          <w:szCs w:val="22"/>
        </w:rPr>
      </w:pPr>
    </w:p>
    <w:p w:rsidR="00171287" w:rsidRPr="002537B4" w:rsidRDefault="00171287" w:rsidP="00171287">
      <w:pPr>
        <w:jc w:val="center"/>
        <w:rPr>
          <w:rFonts w:ascii="Helvetica" w:hAnsi="Helvetica"/>
          <w:i/>
          <w:sz w:val="22"/>
          <w:szCs w:val="22"/>
        </w:rPr>
      </w:pPr>
      <w:r w:rsidRPr="002537B4">
        <w:rPr>
          <w:rFonts w:ascii="Helvetica" w:hAnsi="Helvetica"/>
          <w:i/>
          <w:sz w:val="22"/>
          <w:szCs w:val="22"/>
        </w:rPr>
        <w:t>San José State University</w:t>
      </w:r>
    </w:p>
    <w:p w:rsidR="00171287" w:rsidRPr="002537B4" w:rsidRDefault="00171287" w:rsidP="00171287">
      <w:pPr>
        <w:jc w:val="center"/>
        <w:rPr>
          <w:rFonts w:ascii="Helvetica" w:hAnsi="Helvetica"/>
          <w:i/>
          <w:sz w:val="22"/>
          <w:szCs w:val="22"/>
        </w:rPr>
      </w:pPr>
    </w:p>
    <w:p w:rsidR="00171287" w:rsidRPr="002537B4" w:rsidRDefault="00171287" w:rsidP="00171287">
      <w:pPr>
        <w:jc w:val="center"/>
        <w:rPr>
          <w:rFonts w:ascii="Helvetica" w:hAnsi="Helvetica"/>
          <w:i/>
          <w:sz w:val="22"/>
          <w:szCs w:val="22"/>
        </w:rPr>
      </w:pPr>
    </w:p>
    <w:p w:rsidR="00171287" w:rsidRPr="00330B7F" w:rsidRDefault="00171287" w:rsidP="00171287">
      <w:pPr>
        <w:rPr>
          <w:rFonts w:ascii="Helvetica" w:hAnsi="Helvetica"/>
          <w:i/>
          <w:sz w:val="22"/>
          <w:szCs w:val="22"/>
        </w:rPr>
      </w:pPr>
      <w:r w:rsidRPr="002537B4">
        <w:rPr>
          <w:rFonts w:ascii="Helvetica" w:hAnsi="Helvetica"/>
          <w:i/>
          <w:sz w:val="22"/>
          <w:szCs w:val="22"/>
        </w:rPr>
        <w:br w:type="page"/>
      </w:r>
    </w:p>
    <w:p w:rsidR="00171287" w:rsidRPr="00330B7F" w:rsidRDefault="00171287" w:rsidP="00171287">
      <w:pPr>
        <w:pStyle w:val="Heading1"/>
        <w:ind w:left="0"/>
        <w:jc w:val="center"/>
        <w:rPr>
          <w:rFonts w:ascii="Helvetica" w:hAnsi="Helvetica"/>
          <w:b/>
          <w:bCs/>
          <w:smallCaps/>
          <w:sz w:val="22"/>
          <w:szCs w:val="22"/>
        </w:rPr>
      </w:pPr>
      <w:r w:rsidRPr="00330B7F">
        <w:rPr>
          <w:rFonts w:ascii="Helvetica" w:hAnsi="Helvetica"/>
          <w:b/>
          <w:bCs/>
          <w:smallCaps/>
          <w:sz w:val="22"/>
          <w:szCs w:val="22"/>
        </w:rPr>
        <w:lastRenderedPageBreak/>
        <w:t>Table of Contents</w:t>
      </w:r>
    </w:p>
    <w:p w:rsidR="00171287" w:rsidRPr="00847B6A" w:rsidRDefault="00171287" w:rsidP="00171287">
      <w:pPr>
        <w:jc w:val="both"/>
        <w:rPr>
          <w:rFonts w:ascii="Helvetica" w:hAnsi="Helvetica"/>
          <w:sz w:val="22"/>
          <w:szCs w:val="22"/>
        </w:rPr>
      </w:pPr>
    </w:p>
    <w:p w:rsidR="00171287" w:rsidRPr="007E7CAA" w:rsidRDefault="00171287" w:rsidP="00171287">
      <w:pPr>
        <w:jc w:val="both"/>
        <w:rPr>
          <w:rFonts w:ascii="Helvetica" w:hAnsi="Helvetica"/>
          <w:smallCaps/>
          <w:sz w:val="22"/>
          <w:szCs w:val="22"/>
        </w:rPr>
      </w:pPr>
    </w:p>
    <w:p w:rsidR="00171287" w:rsidRPr="002E2B43" w:rsidRDefault="00171287" w:rsidP="00171287">
      <w:pPr>
        <w:tabs>
          <w:tab w:val="left" w:pos="8460"/>
        </w:tabs>
        <w:jc w:val="both"/>
        <w:rPr>
          <w:rFonts w:ascii="Helvetica" w:hAnsi="Helvetica"/>
          <w:smallCaps/>
          <w:sz w:val="22"/>
          <w:szCs w:val="22"/>
        </w:rPr>
      </w:pPr>
      <w:r w:rsidRPr="00010B38">
        <w:rPr>
          <w:rFonts w:ascii="Helvetica" w:hAnsi="Helvetica"/>
          <w:smallCaps/>
          <w:sz w:val="22"/>
          <w:szCs w:val="22"/>
        </w:rPr>
        <w:t>In</w:t>
      </w:r>
      <w:r w:rsidRPr="00D348B4">
        <w:rPr>
          <w:rFonts w:ascii="Helvetica" w:hAnsi="Helvetica"/>
          <w:smallCaps/>
          <w:sz w:val="22"/>
          <w:szCs w:val="22"/>
        </w:rPr>
        <w:t>tro</w:t>
      </w:r>
      <w:r w:rsidRPr="00195434">
        <w:rPr>
          <w:rFonts w:ascii="Helvetica" w:hAnsi="Helvetica"/>
          <w:smallCaps/>
          <w:sz w:val="22"/>
          <w:szCs w:val="22"/>
        </w:rPr>
        <w:t>duction</w:t>
      </w:r>
      <w:r>
        <w:rPr>
          <w:rFonts w:ascii="Helvetica" w:hAnsi="Helvetica"/>
          <w:smallCaps/>
          <w:sz w:val="22"/>
          <w:szCs w:val="22"/>
        </w:rPr>
        <w:tab/>
      </w:r>
      <w:r w:rsidRPr="004C1EBF">
        <w:rPr>
          <w:rFonts w:ascii="Helvetica" w:hAnsi="Helvetica"/>
          <w:smallCaps/>
          <w:sz w:val="22"/>
          <w:szCs w:val="22"/>
        </w:rPr>
        <w:t>Page 3</w:t>
      </w:r>
    </w:p>
    <w:p w:rsidR="00171287" w:rsidRPr="00340FF4" w:rsidRDefault="00171287" w:rsidP="00171287">
      <w:pPr>
        <w:jc w:val="both"/>
        <w:rPr>
          <w:rFonts w:ascii="Helvetica" w:hAnsi="Helvetica"/>
          <w:smallCaps/>
          <w:sz w:val="22"/>
          <w:szCs w:val="22"/>
        </w:rPr>
      </w:pPr>
    </w:p>
    <w:p w:rsidR="00171287" w:rsidRPr="00DD3213" w:rsidRDefault="00171287" w:rsidP="00171287">
      <w:pPr>
        <w:tabs>
          <w:tab w:val="left" w:pos="8460"/>
        </w:tabs>
        <w:jc w:val="both"/>
        <w:rPr>
          <w:rFonts w:ascii="Helvetica" w:hAnsi="Helvetica"/>
          <w:smallCaps/>
          <w:sz w:val="22"/>
          <w:szCs w:val="22"/>
        </w:rPr>
      </w:pPr>
      <w:r w:rsidRPr="00DD3213">
        <w:rPr>
          <w:rFonts w:ascii="Helvetica" w:hAnsi="Helvetica"/>
          <w:smallCaps/>
          <w:sz w:val="22"/>
          <w:szCs w:val="22"/>
        </w:rPr>
        <w:t>D</w:t>
      </w:r>
      <w:r>
        <w:rPr>
          <w:rFonts w:ascii="Helvetica" w:hAnsi="Helvetica"/>
          <w:smallCaps/>
          <w:sz w:val="22"/>
          <w:szCs w:val="22"/>
        </w:rPr>
        <w:t>epartment Strategic Plan</w:t>
      </w:r>
      <w:r>
        <w:rPr>
          <w:rFonts w:ascii="Helvetica" w:hAnsi="Helvetica"/>
          <w:smallCaps/>
          <w:sz w:val="22"/>
          <w:szCs w:val="22"/>
        </w:rPr>
        <w:tab/>
      </w:r>
      <w:r w:rsidRPr="00DD3213">
        <w:rPr>
          <w:rFonts w:ascii="Helvetica" w:hAnsi="Helvetica"/>
          <w:smallCaps/>
          <w:sz w:val="22"/>
          <w:szCs w:val="22"/>
        </w:rPr>
        <w:t>Page 4</w:t>
      </w:r>
    </w:p>
    <w:p w:rsidR="00171287" w:rsidRPr="003834E4" w:rsidRDefault="00171287" w:rsidP="00171287">
      <w:pPr>
        <w:jc w:val="both"/>
        <w:rPr>
          <w:rFonts w:ascii="Helvetica" w:hAnsi="Helvetica"/>
          <w:smallCaps/>
          <w:sz w:val="22"/>
          <w:szCs w:val="22"/>
        </w:rPr>
      </w:pPr>
    </w:p>
    <w:p w:rsidR="00171287" w:rsidRPr="009B18B8" w:rsidRDefault="00171287" w:rsidP="00171287">
      <w:pPr>
        <w:tabs>
          <w:tab w:val="left" w:pos="8460"/>
        </w:tabs>
        <w:jc w:val="both"/>
        <w:rPr>
          <w:rFonts w:ascii="Helvetica" w:hAnsi="Helvetica"/>
          <w:smallCaps/>
        </w:rPr>
      </w:pPr>
      <w:r w:rsidRPr="007E0D6D">
        <w:rPr>
          <w:rFonts w:ascii="Helvetica" w:hAnsi="Helvetica"/>
          <w:smallCaps/>
          <w:sz w:val="22"/>
          <w:szCs w:val="22"/>
        </w:rPr>
        <w:t>Justice studies writing philosophy</w:t>
      </w:r>
      <w:r>
        <w:rPr>
          <w:rFonts w:ascii="Helvetica" w:hAnsi="Helvetica"/>
          <w:smallCaps/>
        </w:rPr>
        <w:tab/>
      </w:r>
      <w:r w:rsidRPr="0028340F">
        <w:rPr>
          <w:rFonts w:ascii="Helvetica" w:hAnsi="Helvetica"/>
          <w:smallCaps/>
          <w:sz w:val="22"/>
          <w:szCs w:val="22"/>
        </w:rPr>
        <w:t>Page 5</w:t>
      </w:r>
    </w:p>
    <w:p w:rsidR="00171287" w:rsidRPr="009B18B8" w:rsidRDefault="00171287" w:rsidP="00171287">
      <w:pPr>
        <w:jc w:val="both"/>
        <w:rPr>
          <w:rFonts w:ascii="Helvetica" w:hAnsi="Helvetica"/>
          <w:smallCaps/>
        </w:rPr>
      </w:pPr>
    </w:p>
    <w:p w:rsidR="00171287" w:rsidRPr="009B18B8" w:rsidRDefault="00171287" w:rsidP="00171287">
      <w:pPr>
        <w:tabs>
          <w:tab w:val="left" w:pos="8460"/>
        </w:tabs>
        <w:jc w:val="both"/>
        <w:rPr>
          <w:rFonts w:ascii="Helvetica" w:hAnsi="Helvetica"/>
          <w:smallCaps/>
        </w:rPr>
      </w:pPr>
      <w:r w:rsidRPr="007E0D6D">
        <w:rPr>
          <w:rFonts w:ascii="Helvetica" w:hAnsi="Helvetica"/>
          <w:smallCaps/>
          <w:sz w:val="22"/>
          <w:szCs w:val="22"/>
        </w:rPr>
        <w:t>Program learning objectives</w:t>
      </w:r>
      <w:r w:rsidRPr="007E0D6D">
        <w:rPr>
          <w:rFonts w:ascii="Helvetica" w:hAnsi="Helvetica"/>
          <w:smallCaps/>
          <w:sz w:val="22"/>
          <w:szCs w:val="22"/>
        </w:rPr>
        <w:tab/>
      </w:r>
      <w:r>
        <w:rPr>
          <w:rFonts w:ascii="Helvetica" w:hAnsi="Helvetica"/>
          <w:smallCaps/>
          <w:sz w:val="22"/>
          <w:szCs w:val="22"/>
        </w:rPr>
        <w:t>Page</w:t>
      </w:r>
      <w:r w:rsidRPr="00E110B8">
        <w:rPr>
          <w:rFonts w:ascii="Helvetica" w:hAnsi="Helvetica"/>
          <w:smallCaps/>
          <w:sz w:val="22"/>
          <w:szCs w:val="22"/>
        </w:rPr>
        <w:t xml:space="preserve"> </w:t>
      </w:r>
      <w:r>
        <w:rPr>
          <w:rFonts w:ascii="Helvetica" w:hAnsi="Helvetica"/>
          <w:smallCaps/>
          <w:sz w:val="22"/>
          <w:szCs w:val="22"/>
        </w:rPr>
        <w:t>5</w:t>
      </w:r>
    </w:p>
    <w:p w:rsidR="00171287" w:rsidRPr="009B18B8" w:rsidRDefault="00171287" w:rsidP="00171287">
      <w:pPr>
        <w:jc w:val="both"/>
        <w:rPr>
          <w:rFonts w:ascii="Helvetica" w:hAnsi="Helvetica"/>
          <w:smallCaps/>
          <w:sz w:val="22"/>
          <w:szCs w:val="22"/>
        </w:rPr>
      </w:pPr>
    </w:p>
    <w:p w:rsidR="00171287" w:rsidRPr="008E70AB" w:rsidRDefault="00171287" w:rsidP="00171287">
      <w:pPr>
        <w:tabs>
          <w:tab w:val="left" w:pos="8460"/>
        </w:tabs>
        <w:jc w:val="both"/>
        <w:rPr>
          <w:rFonts w:ascii="Helvetica" w:hAnsi="Helvetica"/>
          <w:smallCaps/>
          <w:sz w:val="22"/>
          <w:szCs w:val="22"/>
        </w:rPr>
      </w:pPr>
      <w:r>
        <w:rPr>
          <w:rFonts w:ascii="Helvetica" w:hAnsi="Helvetica"/>
          <w:smallCaps/>
          <w:sz w:val="22"/>
          <w:szCs w:val="22"/>
        </w:rPr>
        <w:t>About the Department</w:t>
      </w:r>
      <w:r>
        <w:rPr>
          <w:rFonts w:ascii="Helvetica" w:hAnsi="Helvetica"/>
          <w:smallCaps/>
          <w:sz w:val="22"/>
          <w:szCs w:val="22"/>
        </w:rPr>
        <w:tab/>
      </w:r>
      <w:r w:rsidRPr="009B18B8">
        <w:rPr>
          <w:rFonts w:ascii="Helvetica" w:hAnsi="Helvetica"/>
          <w:smallCaps/>
          <w:sz w:val="22"/>
          <w:szCs w:val="22"/>
        </w:rPr>
        <w:t xml:space="preserve">Page </w:t>
      </w:r>
      <w:r>
        <w:rPr>
          <w:rFonts w:ascii="Helvetica" w:hAnsi="Helvetica"/>
          <w:smallCaps/>
          <w:sz w:val="22"/>
          <w:szCs w:val="22"/>
        </w:rPr>
        <w:t>6</w:t>
      </w:r>
    </w:p>
    <w:p w:rsidR="00171287" w:rsidRPr="00775B0B" w:rsidRDefault="00171287" w:rsidP="00171287">
      <w:pPr>
        <w:tabs>
          <w:tab w:val="left" w:pos="450"/>
        </w:tabs>
        <w:jc w:val="both"/>
        <w:rPr>
          <w:rFonts w:ascii="Helvetica" w:hAnsi="Helvetica"/>
          <w:i/>
          <w:smallCaps/>
          <w:sz w:val="22"/>
          <w:szCs w:val="22"/>
        </w:rPr>
      </w:pPr>
      <w:r w:rsidRPr="001A622C">
        <w:rPr>
          <w:rFonts w:ascii="Helvetica" w:hAnsi="Helvetica"/>
          <w:smallCaps/>
          <w:sz w:val="22"/>
          <w:szCs w:val="22"/>
        </w:rPr>
        <w:tab/>
      </w:r>
      <w:r w:rsidRPr="00DE05FF">
        <w:rPr>
          <w:rFonts w:ascii="Helvetica" w:hAnsi="Helvetica"/>
          <w:i/>
          <w:smallCaps/>
          <w:sz w:val="22"/>
          <w:szCs w:val="22"/>
        </w:rPr>
        <w:t>Department Composition</w:t>
      </w:r>
    </w:p>
    <w:p w:rsidR="00171287" w:rsidRPr="00E90701" w:rsidRDefault="00171287" w:rsidP="00171287">
      <w:pPr>
        <w:jc w:val="both"/>
        <w:rPr>
          <w:rFonts w:ascii="Helvetica" w:hAnsi="Helvetica"/>
          <w:smallCaps/>
          <w:sz w:val="22"/>
          <w:szCs w:val="22"/>
        </w:rPr>
      </w:pPr>
    </w:p>
    <w:p w:rsidR="00171287" w:rsidRPr="000F1E2E" w:rsidRDefault="00171287" w:rsidP="00171287">
      <w:pPr>
        <w:tabs>
          <w:tab w:val="left" w:pos="8460"/>
        </w:tabs>
        <w:jc w:val="both"/>
        <w:rPr>
          <w:rFonts w:ascii="Helvetica" w:hAnsi="Helvetica"/>
          <w:smallCaps/>
          <w:sz w:val="22"/>
          <w:szCs w:val="22"/>
        </w:rPr>
      </w:pPr>
      <w:r>
        <w:rPr>
          <w:rFonts w:ascii="Helvetica" w:hAnsi="Helvetica"/>
          <w:smallCaps/>
          <w:sz w:val="22"/>
          <w:szCs w:val="22"/>
        </w:rPr>
        <w:t>Overview of the Justice Studies MS Program</w:t>
      </w:r>
      <w:r>
        <w:rPr>
          <w:rFonts w:ascii="Helvetica" w:hAnsi="Helvetica"/>
          <w:smallCaps/>
          <w:sz w:val="22"/>
          <w:szCs w:val="22"/>
        </w:rPr>
        <w:tab/>
      </w:r>
      <w:r w:rsidRPr="000F1E2E">
        <w:rPr>
          <w:rFonts w:ascii="Helvetica" w:hAnsi="Helvetica"/>
          <w:smallCaps/>
          <w:sz w:val="22"/>
          <w:szCs w:val="22"/>
        </w:rPr>
        <w:t xml:space="preserve">Page </w:t>
      </w:r>
      <w:r>
        <w:rPr>
          <w:rFonts w:ascii="Helvetica" w:hAnsi="Helvetica"/>
          <w:smallCaps/>
          <w:sz w:val="22"/>
          <w:szCs w:val="22"/>
        </w:rPr>
        <w:t>7</w:t>
      </w:r>
    </w:p>
    <w:p w:rsidR="00171287" w:rsidRPr="006539F9" w:rsidRDefault="00171287" w:rsidP="00171287">
      <w:pPr>
        <w:tabs>
          <w:tab w:val="left" w:pos="450"/>
        </w:tabs>
        <w:jc w:val="both"/>
        <w:rPr>
          <w:rFonts w:ascii="Helvetica" w:hAnsi="Helvetica"/>
          <w:i/>
          <w:smallCaps/>
          <w:sz w:val="22"/>
          <w:szCs w:val="22"/>
        </w:rPr>
      </w:pPr>
      <w:r w:rsidRPr="000166BD">
        <w:rPr>
          <w:rFonts w:ascii="Helvetica" w:hAnsi="Helvetica"/>
          <w:smallCaps/>
          <w:sz w:val="22"/>
          <w:szCs w:val="22"/>
        </w:rPr>
        <w:tab/>
      </w:r>
      <w:r>
        <w:rPr>
          <w:rFonts w:ascii="Helvetica" w:hAnsi="Helvetica"/>
          <w:i/>
          <w:smallCaps/>
          <w:sz w:val="22"/>
          <w:szCs w:val="22"/>
        </w:rPr>
        <w:t>Application process</w:t>
      </w:r>
    </w:p>
    <w:p w:rsidR="00171287" w:rsidRPr="00C6111D" w:rsidRDefault="00171287" w:rsidP="00171287">
      <w:pPr>
        <w:tabs>
          <w:tab w:val="left" w:pos="450"/>
        </w:tabs>
        <w:jc w:val="both"/>
        <w:rPr>
          <w:rFonts w:ascii="Helvetica" w:hAnsi="Helvetica"/>
          <w:i/>
          <w:smallCaps/>
          <w:sz w:val="22"/>
          <w:szCs w:val="22"/>
        </w:rPr>
      </w:pPr>
      <w:r w:rsidRPr="00C6111D">
        <w:rPr>
          <w:rFonts w:ascii="Helvetica" w:hAnsi="Helvetica"/>
          <w:i/>
          <w:smallCaps/>
          <w:sz w:val="22"/>
          <w:szCs w:val="22"/>
        </w:rPr>
        <w:tab/>
      </w:r>
      <w:r>
        <w:rPr>
          <w:rFonts w:ascii="Helvetica" w:hAnsi="Helvetica"/>
          <w:i/>
          <w:smallCaps/>
          <w:sz w:val="22"/>
          <w:szCs w:val="22"/>
        </w:rPr>
        <w:t>Admission to university/JS Department</w:t>
      </w:r>
    </w:p>
    <w:p w:rsidR="00171287" w:rsidRPr="00856B32" w:rsidRDefault="00171287" w:rsidP="00171287">
      <w:pPr>
        <w:tabs>
          <w:tab w:val="left" w:pos="450"/>
        </w:tabs>
        <w:jc w:val="both"/>
        <w:rPr>
          <w:rFonts w:ascii="Helvetica" w:hAnsi="Helvetica"/>
          <w:smallCaps/>
          <w:sz w:val="22"/>
          <w:szCs w:val="22"/>
        </w:rPr>
      </w:pPr>
      <w:r w:rsidRPr="008670A6">
        <w:rPr>
          <w:rFonts w:ascii="Helvetica" w:hAnsi="Helvetica"/>
          <w:i/>
          <w:smallCaps/>
          <w:sz w:val="22"/>
          <w:szCs w:val="22"/>
        </w:rPr>
        <w:tab/>
      </w:r>
      <w:r>
        <w:rPr>
          <w:rFonts w:ascii="Helvetica" w:hAnsi="Helvetica"/>
          <w:i/>
          <w:smallCaps/>
          <w:sz w:val="22"/>
          <w:szCs w:val="22"/>
        </w:rPr>
        <w:t>Admission status</w:t>
      </w:r>
      <w:r w:rsidRPr="004A5440">
        <w:rPr>
          <w:rFonts w:ascii="Helvetica" w:hAnsi="Helvetica"/>
          <w:i/>
          <w:smallCaps/>
          <w:sz w:val="22"/>
          <w:szCs w:val="22"/>
        </w:rPr>
        <w:tab/>
      </w:r>
      <w:r w:rsidRPr="004A5440">
        <w:rPr>
          <w:rFonts w:ascii="Helvetica" w:hAnsi="Helvetica"/>
          <w:i/>
          <w:smallCaps/>
          <w:sz w:val="22"/>
          <w:szCs w:val="22"/>
        </w:rPr>
        <w:tab/>
      </w:r>
      <w:r w:rsidRPr="004A5440">
        <w:rPr>
          <w:rFonts w:ascii="Helvetica" w:hAnsi="Helvetica"/>
          <w:i/>
          <w:smallCaps/>
          <w:sz w:val="22"/>
          <w:szCs w:val="22"/>
        </w:rPr>
        <w:tab/>
      </w:r>
      <w:r w:rsidRPr="004A5440">
        <w:rPr>
          <w:rFonts w:ascii="Helvetica" w:hAnsi="Helvetica"/>
          <w:i/>
          <w:smallCaps/>
          <w:sz w:val="22"/>
          <w:szCs w:val="22"/>
        </w:rPr>
        <w:tab/>
      </w:r>
      <w:r w:rsidRPr="004A5440">
        <w:rPr>
          <w:rFonts w:ascii="Helvetica" w:hAnsi="Helvetica"/>
          <w:i/>
          <w:smallCaps/>
          <w:sz w:val="22"/>
          <w:szCs w:val="22"/>
        </w:rPr>
        <w:tab/>
      </w:r>
      <w:r w:rsidRPr="004A5440">
        <w:rPr>
          <w:rFonts w:ascii="Helvetica" w:hAnsi="Helvetica"/>
          <w:i/>
          <w:smallCaps/>
          <w:sz w:val="22"/>
          <w:szCs w:val="22"/>
        </w:rPr>
        <w:tab/>
      </w:r>
      <w:r w:rsidRPr="004A5440">
        <w:rPr>
          <w:rFonts w:ascii="Helvetica" w:hAnsi="Helvetica"/>
          <w:i/>
          <w:smallCaps/>
          <w:sz w:val="22"/>
          <w:szCs w:val="22"/>
        </w:rPr>
        <w:tab/>
      </w:r>
    </w:p>
    <w:p w:rsidR="00171287" w:rsidRPr="00EE365A" w:rsidRDefault="00171287" w:rsidP="00171287">
      <w:pPr>
        <w:jc w:val="both"/>
        <w:rPr>
          <w:rFonts w:ascii="Helvetica" w:hAnsi="Helvetica"/>
          <w:smallCaps/>
          <w:sz w:val="22"/>
          <w:szCs w:val="22"/>
        </w:rPr>
      </w:pPr>
      <w:r w:rsidRPr="00EE365A">
        <w:rPr>
          <w:rFonts w:ascii="Helvetica" w:hAnsi="Helvetica"/>
          <w:smallCaps/>
          <w:sz w:val="22"/>
          <w:szCs w:val="22"/>
        </w:rPr>
        <w:tab/>
      </w:r>
    </w:p>
    <w:p w:rsidR="00171287" w:rsidRPr="002A30F4" w:rsidRDefault="00171287" w:rsidP="00171287">
      <w:pPr>
        <w:tabs>
          <w:tab w:val="left" w:pos="8460"/>
        </w:tabs>
        <w:rPr>
          <w:rFonts w:ascii="Helvetica" w:hAnsi="Helvetica"/>
          <w:bCs/>
          <w:smallCaps/>
          <w:sz w:val="22"/>
          <w:szCs w:val="22"/>
        </w:rPr>
      </w:pPr>
      <w:r w:rsidRPr="005A60A1">
        <w:rPr>
          <w:rStyle w:val="Heading1Char"/>
          <w:rFonts w:ascii="Helvetica" w:eastAsia="Cambria" w:hAnsi="Helvetica"/>
          <w:bCs/>
          <w:smallCaps/>
          <w:sz w:val="22"/>
          <w:szCs w:val="22"/>
        </w:rPr>
        <w:t>The Basics: Your Justice</w:t>
      </w:r>
      <w:r>
        <w:rPr>
          <w:rStyle w:val="Heading1Char"/>
          <w:rFonts w:ascii="Helvetica" w:eastAsia="Cambria" w:hAnsi="Helvetica"/>
          <w:bCs/>
          <w:smallCaps/>
          <w:sz w:val="22"/>
          <w:szCs w:val="22"/>
        </w:rPr>
        <w:t xml:space="preserve"> Studies Degree Requirements</w:t>
      </w:r>
      <w:r>
        <w:rPr>
          <w:rStyle w:val="Heading1Char"/>
          <w:rFonts w:ascii="Helvetica" w:eastAsia="Cambria" w:hAnsi="Helvetica"/>
          <w:bCs/>
          <w:smallCaps/>
          <w:sz w:val="22"/>
          <w:szCs w:val="22"/>
        </w:rPr>
        <w:tab/>
      </w:r>
      <w:r w:rsidRPr="005A60A1">
        <w:rPr>
          <w:rStyle w:val="Heading1Char"/>
          <w:rFonts w:ascii="Helvetica" w:eastAsia="Cambria" w:hAnsi="Helvetica"/>
          <w:bCs/>
          <w:smallCaps/>
          <w:sz w:val="22"/>
          <w:szCs w:val="22"/>
        </w:rPr>
        <w:t xml:space="preserve">Page </w:t>
      </w:r>
      <w:r>
        <w:rPr>
          <w:rStyle w:val="Heading1Char"/>
          <w:rFonts w:ascii="Helvetica" w:eastAsia="Cambria" w:hAnsi="Helvetica"/>
          <w:bCs/>
          <w:smallCaps/>
          <w:sz w:val="22"/>
          <w:szCs w:val="22"/>
        </w:rPr>
        <w:t>8</w:t>
      </w:r>
    </w:p>
    <w:p w:rsidR="00171287" w:rsidRPr="00FA03CF" w:rsidRDefault="00171287" w:rsidP="00171287">
      <w:pPr>
        <w:tabs>
          <w:tab w:val="left" w:pos="450"/>
        </w:tabs>
        <w:jc w:val="both"/>
        <w:rPr>
          <w:rFonts w:ascii="Helvetica" w:hAnsi="Helvetica"/>
          <w:i/>
          <w:smallCaps/>
          <w:sz w:val="22"/>
          <w:szCs w:val="22"/>
        </w:rPr>
      </w:pPr>
      <w:r w:rsidRPr="0053702C">
        <w:rPr>
          <w:rFonts w:ascii="Helvetica" w:hAnsi="Helvetica"/>
          <w:smallCaps/>
          <w:sz w:val="22"/>
          <w:szCs w:val="22"/>
        </w:rPr>
        <w:tab/>
      </w:r>
      <w:r>
        <w:rPr>
          <w:rFonts w:ascii="Helvetica" w:hAnsi="Helvetica"/>
          <w:i/>
          <w:smallCaps/>
          <w:sz w:val="22"/>
          <w:szCs w:val="22"/>
        </w:rPr>
        <w:t>Program for the Justice Studies MS Degree</w:t>
      </w:r>
    </w:p>
    <w:p w:rsidR="00171287" w:rsidRDefault="00171287" w:rsidP="00171287">
      <w:pPr>
        <w:tabs>
          <w:tab w:val="left" w:pos="450"/>
        </w:tabs>
        <w:jc w:val="both"/>
        <w:rPr>
          <w:rFonts w:ascii="Helvetica" w:hAnsi="Helvetica"/>
          <w:i/>
          <w:smallCaps/>
          <w:sz w:val="22"/>
          <w:szCs w:val="22"/>
        </w:rPr>
      </w:pPr>
      <w:r>
        <w:rPr>
          <w:rFonts w:ascii="Helvetica" w:hAnsi="Helvetica"/>
          <w:i/>
          <w:smallCaps/>
          <w:sz w:val="22"/>
          <w:szCs w:val="22"/>
        </w:rPr>
        <w:tab/>
        <w:t>Selecting a Plan</w:t>
      </w:r>
    </w:p>
    <w:p w:rsidR="00171287" w:rsidRDefault="00171287" w:rsidP="00171287">
      <w:pPr>
        <w:tabs>
          <w:tab w:val="left" w:pos="450"/>
        </w:tabs>
        <w:jc w:val="both"/>
        <w:rPr>
          <w:rFonts w:ascii="Helvetica" w:hAnsi="Helvetica"/>
          <w:i/>
          <w:smallCaps/>
          <w:sz w:val="22"/>
          <w:szCs w:val="22"/>
        </w:rPr>
      </w:pPr>
      <w:r>
        <w:rPr>
          <w:rFonts w:ascii="Helvetica" w:hAnsi="Helvetica"/>
          <w:i/>
          <w:smallCaps/>
          <w:sz w:val="22"/>
          <w:szCs w:val="22"/>
        </w:rPr>
        <w:tab/>
        <w:t>Plan A: Thesis</w:t>
      </w:r>
    </w:p>
    <w:p w:rsidR="00171287" w:rsidRDefault="00171287" w:rsidP="00171287">
      <w:pPr>
        <w:tabs>
          <w:tab w:val="left" w:pos="450"/>
        </w:tabs>
        <w:jc w:val="both"/>
        <w:rPr>
          <w:rFonts w:ascii="Helvetica" w:hAnsi="Helvetica"/>
          <w:i/>
          <w:smallCaps/>
          <w:sz w:val="22"/>
          <w:szCs w:val="22"/>
        </w:rPr>
      </w:pPr>
      <w:r>
        <w:rPr>
          <w:rFonts w:ascii="Helvetica" w:hAnsi="Helvetica"/>
          <w:i/>
          <w:smallCaps/>
          <w:sz w:val="22"/>
          <w:szCs w:val="22"/>
        </w:rPr>
        <w:tab/>
        <w:t>Plan B: Master’s Project</w:t>
      </w:r>
    </w:p>
    <w:p w:rsidR="00171287" w:rsidRDefault="00171287" w:rsidP="00171287">
      <w:pPr>
        <w:tabs>
          <w:tab w:val="left" w:pos="450"/>
        </w:tabs>
        <w:jc w:val="both"/>
        <w:rPr>
          <w:rFonts w:ascii="Helvetica" w:hAnsi="Helvetica"/>
          <w:i/>
          <w:smallCaps/>
          <w:sz w:val="22"/>
          <w:szCs w:val="22"/>
        </w:rPr>
      </w:pPr>
      <w:r>
        <w:rPr>
          <w:rFonts w:ascii="Helvetica" w:hAnsi="Helvetica"/>
          <w:i/>
          <w:smallCaps/>
          <w:sz w:val="22"/>
          <w:szCs w:val="22"/>
        </w:rPr>
        <w:tab/>
        <w:t>University Deadlines</w:t>
      </w:r>
    </w:p>
    <w:p w:rsidR="00171287" w:rsidRDefault="00171287" w:rsidP="00171287">
      <w:pPr>
        <w:tabs>
          <w:tab w:val="left" w:pos="450"/>
        </w:tabs>
        <w:jc w:val="both"/>
        <w:rPr>
          <w:rFonts w:ascii="Helvetica" w:hAnsi="Helvetica"/>
          <w:i/>
          <w:smallCaps/>
          <w:sz w:val="22"/>
          <w:szCs w:val="22"/>
        </w:rPr>
      </w:pPr>
      <w:r>
        <w:rPr>
          <w:rFonts w:ascii="Helvetica" w:hAnsi="Helvetica"/>
          <w:i/>
          <w:smallCaps/>
          <w:sz w:val="22"/>
          <w:szCs w:val="22"/>
        </w:rPr>
        <w:tab/>
        <w:t>Clearance of Conditional Status</w:t>
      </w:r>
    </w:p>
    <w:p w:rsidR="00171287" w:rsidRDefault="00171287" w:rsidP="00171287">
      <w:pPr>
        <w:tabs>
          <w:tab w:val="left" w:pos="450"/>
        </w:tabs>
        <w:jc w:val="both"/>
        <w:rPr>
          <w:rFonts w:ascii="Helvetica" w:hAnsi="Helvetica"/>
          <w:i/>
          <w:smallCaps/>
          <w:sz w:val="22"/>
          <w:szCs w:val="22"/>
        </w:rPr>
      </w:pPr>
      <w:r>
        <w:rPr>
          <w:rFonts w:ascii="Helvetica" w:hAnsi="Helvetica"/>
          <w:i/>
          <w:smallCaps/>
          <w:sz w:val="22"/>
          <w:szCs w:val="22"/>
        </w:rPr>
        <w:tab/>
        <w:t>MS Candidacy</w:t>
      </w:r>
    </w:p>
    <w:p w:rsidR="00171287" w:rsidRPr="002B3A24" w:rsidRDefault="00171287" w:rsidP="00171287">
      <w:pPr>
        <w:tabs>
          <w:tab w:val="left" w:pos="450"/>
        </w:tabs>
        <w:jc w:val="both"/>
        <w:rPr>
          <w:rFonts w:ascii="Helvetica" w:hAnsi="Helvetica"/>
          <w:i/>
          <w:smallCaps/>
          <w:sz w:val="22"/>
          <w:szCs w:val="22"/>
        </w:rPr>
      </w:pPr>
      <w:r>
        <w:rPr>
          <w:rFonts w:ascii="Helvetica" w:hAnsi="Helvetica"/>
          <w:i/>
          <w:smallCaps/>
          <w:sz w:val="22"/>
          <w:szCs w:val="22"/>
        </w:rPr>
        <w:tab/>
        <w:t>GPA Graduation Requirements</w:t>
      </w:r>
    </w:p>
    <w:p w:rsidR="00171287" w:rsidRDefault="00171287" w:rsidP="00171287">
      <w:pPr>
        <w:tabs>
          <w:tab w:val="left" w:pos="450"/>
        </w:tabs>
        <w:jc w:val="both"/>
        <w:rPr>
          <w:rFonts w:ascii="Helvetica" w:hAnsi="Helvetica"/>
          <w:i/>
          <w:smallCaps/>
          <w:sz w:val="22"/>
          <w:szCs w:val="22"/>
        </w:rPr>
      </w:pPr>
      <w:r w:rsidRPr="001254C0">
        <w:rPr>
          <w:rFonts w:ascii="Helvetica" w:hAnsi="Helvetica"/>
          <w:i/>
          <w:smallCaps/>
          <w:sz w:val="22"/>
          <w:szCs w:val="22"/>
        </w:rPr>
        <w:tab/>
      </w:r>
      <w:r>
        <w:rPr>
          <w:rFonts w:ascii="Helvetica" w:hAnsi="Helvetica"/>
          <w:i/>
          <w:smallCaps/>
          <w:sz w:val="22"/>
          <w:szCs w:val="22"/>
        </w:rPr>
        <w:t>University Deadlines &amp; Applying for Graduation</w:t>
      </w:r>
    </w:p>
    <w:p w:rsidR="00171287" w:rsidRDefault="00171287" w:rsidP="00171287">
      <w:pPr>
        <w:tabs>
          <w:tab w:val="left" w:pos="450"/>
        </w:tabs>
        <w:jc w:val="both"/>
        <w:rPr>
          <w:rFonts w:ascii="Helvetica" w:hAnsi="Helvetica"/>
          <w:i/>
          <w:smallCaps/>
          <w:sz w:val="22"/>
          <w:szCs w:val="22"/>
        </w:rPr>
      </w:pPr>
      <w:r>
        <w:rPr>
          <w:rFonts w:ascii="Helvetica" w:hAnsi="Helvetica"/>
          <w:i/>
          <w:smallCaps/>
          <w:sz w:val="22"/>
          <w:szCs w:val="22"/>
        </w:rPr>
        <w:tab/>
        <w:t>The Thesis – Department and University Requirements</w:t>
      </w:r>
    </w:p>
    <w:p w:rsidR="00171287" w:rsidRDefault="00171287" w:rsidP="00171287">
      <w:pPr>
        <w:tabs>
          <w:tab w:val="left" w:pos="450"/>
        </w:tabs>
        <w:jc w:val="both"/>
        <w:rPr>
          <w:rFonts w:ascii="Helvetica" w:hAnsi="Helvetica"/>
          <w:i/>
          <w:smallCaps/>
          <w:sz w:val="22"/>
          <w:szCs w:val="22"/>
        </w:rPr>
      </w:pPr>
      <w:r>
        <w:rPr>
          <w:rFonts w:ascii="Helvetica" w:hAnsi="Helvetica"/>
          <w:i/>
          <w:smallCaps/>
          <w:sz w:val="22"/>
          <w:szCs w:val="22"/>
        </w:rPr>
        <w:tab/>
        <w:t>Master’s Project – Department Requirements</w:t>
      </w:r>
    </w:p>
    <w:p w:rsidR="00171287" w:rsidRDefault="00171287" w:rsidP="00171287">
      <w:pPr>
        <w:tabs>
          <w:tab w:val="left" w:pos="450"/>
        </w:tabs>
        <w:jc w:val="both"/>
        <w:rPr>
          <w:rFonts w:ascii="Helvetica" w:hAnsi="Helvetica"/>
          <w:i/>
          <w:smallCaps/>
          <w:sz w:val="22"/>
          <w:szCs w:val="22"/>
        </w:rPr>
      </w:pPr>
      <w:r>
        <w:rPr>
          <w:rFonts w:ascii="Helvetica" w:hAnsi="Helvetica"/>
          <w:i/>
          <w:smallCaps/>
          <w:sz w:val="22"/>
          <w:szCs w:val="22"/>
        </w:rPr>
        <w:tab/>
        <w:t>Departmental Verification of Culminating Experience</w:t>
      </w:r>
    </w:p>
    <w:p w:rsidR="00171287" w:rsidRDefault="00171287" w:rsidP="00171287">
      <w:pPr>
        <w:tabs>
          <w:tab w:val="left" w:pos="450"/>
        </w:tabs>
        <w:jc w:val="both"/>
        <w:rPr>
          <w:rFonts w:ascii="Helvetica" w:hAnsi="Helvetica"/>
          <w:i/>
          <w:smallCaps/>
          <w:sz w:val="22"/>
          <w:szCs w:val="22"/>
        </w:rPr>
      </w:pPr>
      <w:r>
        <w:rPr>
          <w:rFonts w:ascii="Helvetica" w:hAnsi="Helvetica"/>
          <w:i/>
          <w:smallCaps/>
          <w:sz w:val="22"/>
          <w:szCs w:val="22"/>
        </w:rPr>
        <w:tab/>
        <w:t>Information sharing</w:t>
      </w:r>
    </w:p>
    <w:p w:rsidR="00171287" w:rsidRDefault="00171287" w:rsidP="00171287">
      <w:pPr>
        <w:tabs>
          <w:tab w:val="left" w:pos="450"/>
        </w:tabs>
        <w:jc w:val="both"/>
        <w:rPr>
          <w:rFonts w:ascii="Helvetica" w:hAnsi="Helvetica"/>
          <w:i/>
          <w:smallCaps/>
          <w:sz w:val="22"/>
          <w:szCs w:val="22"/>
        </w:rPr>
      </w:pPr>
      <w:r>
        <w:rPr>
          <w:rFonts w:ascii="Helvetica" w:hAnsi="Helvetica"/>
          <w:i/>
          <w:smallCaps/>
          <w:sz w:val="22"/>
          <w:szCs w:val="22"/>
        </w:rPr>
        <w:tab/>
      </w:r>
      <w:r w:rsidRPr="001254C0">
        <w:rPr>
          <w:rFonts w:ascii="Helvetica" w:hAnsi="Helvetica"/>
          <w:i/>
          <w:smallCaps/>
          <w:sz w:val="22"/>
          <w:szCs w:val="22"/>
        </w:rPr>
        <w:t>Scholarship</w:t>
      </w:r>
      <w:r w:rsidRPr="00775B0B">
        <w:rPr>
          <w:rFonts w:ascii="Helvetica" w:hAnsi="Helvetica"/>
          <w:i/>
          <w:smallCaps/>
          <w:sz w:val="22"/>
          <w:szCs w:val="22"/>
        </w:rPr>
        <w:t>s</w:t>
      </w:r>
    </w:p>
    <w:p w:rsidR="00171287" w:rsidRPr="000A28B2" w:rsidRDefault="00171287" w:rsidP="00171287">
      <w:pPr>
        <w:tabs>
          <w:tab w:val="left" w:pos="450"/>
        </w:tabs>
        <w:jc w:val="both"/>
        <w:rPr>
          <w:rFonts w:ascii="Helvetica" w:hAnsi="Helvetica"/>
          <w:i/>
          <w:smallCaps/>
          <w:sz w:val="22"/>
          <w:szCs w:val="22"/>
        </w:rPr>
      </w:pPr>
      <w:r>
        <w:rPr>
          <w:rFonts w:ascii="Helvetica" w:hAnsi="Helvetica"/>
          <w:i/>
          <w:smallCaps/>
          <w:sz w:val="22"/>
          <w:szCs w:val="22"/>
        </w:rPr>
        <w:tab/>
        <w:t>Graduate Paper of the Year</w:t>
      </w:r>
    </w:p>
    <w:p w:rsidR="00171287" w:rsidRPr="0022588F" w:rsidRDefault="00171287" w:rsidP="00171287">
      <w:pPr>
        <w:tabs>
          <w:tab w:val="left" w:pos="450"/>
        </w:tabs>
        <w:jc w:val="both"/>
        <w:rPr>
          <w:rFonts w:ascii="Helvetica" w:hAnsi="Helvetica"/>
          <w:smallCaps/>
          <w:sz w:val="22"/>
          <w:szCs w:val="22"/>
        </w:rPr>
      </w:pPr>
      <w:r w:rsidRPr="0022588F">
        <w:rPr>
          <w:rFonts w:ascii="Helvetica" w:hAnsi="Helvetica"/>
          <w:smallCaps/>
          <w:sz w:val="22"/>
          <w:szCs w:val="22"/>
        </w:rPr>
        <w:tab/>
      </w:r>
    </w:p>
    <w:p w:rsidR="00171287" w:rsidRPr="00B3490C" w:rsidRDefault="00171287" w:rsidP="00171287">
      <w:pPr>
        <w:pStyle w:val="Title"/>
        <w:tabs>
          <w:tab w:val="left" w:pos="8460"/>
        </w:tabs>
        <w:jc w:val="left"/>
        <w:rPr>
          <w:rFonts w:ascii="Helvetica" w:hAnsi="Helvetica"/>
          <w:bCs/>
          <w:smallCaps/>
          <w:sz w:val="22"/>
          <w:szCs w:val="22"/>
        </w:rPr>
      </w:pPr>
      <w:r>
        <w:rPr>
          <w:rFonts w:ascii="Helvetica" w:hAnsi="Helvetica"/>
          <w:bCs/>
          <w:smallCaps/>
          <w:sz w:val="22"/>
          <w:szCs w:val="22"/>
        </w:rPr>
        <w:t>SJSU Resources</w:t>
      </w:r>
      <w:r>
        <w:rPr>
          <w:rFonts w:ascii="Helvetica" w:hAnsi="Helvetica"/>
          <w:bCs/>
          <w:smallCaps/>
          <w:sz w:val="22"/>
          <w:szCs w:val="22"/>
        </w:rPr>
        <w:tab/>
        <w:t>Page 15</w:t>
      </w:r>
    </w:p>
    <w:p w:rsidR="00171287" w:rsidRPr="00DB3C38" w:rsidRDefault="00171287" w:rsidP="00171287">
      <w:pPr>
        <w:pStyle w:val="Title"/>
        <w:tabs>
          <w:tab w:val="left" w:pos="450"/>
        </w:tabs>
        <w:jc w:val="left"/>
        <w:rPr>
          <w:rFonts w:ascii="Helvetica" w:hAnsi="Helvetica"/>
          <w:bCs/>
          <w:i/>
          <w:smallCaps/>
          <w:sz w:val="22"/>
          <w:szCs w:val="22"/>
        </w:rPr>
      </w:pPr>
      <w:r w:rsidRPr="00DB3C38">
        <w:rPr>
          <w:rFonts w:ascii="Helvetica" w:hAnsi="Helvetica"/>
          <w:bCs/>
          <w:smallCaps/>
          <w:sz w:val="22"/>
          <w:szCs w:val="22"/>
        </w:rPr>
        <w:tab/>
      </w:r>
      <w:r w:rsidRPr="00DB3C38">
        <w:rPr>
          <w:rFonts w:ascii="Helvetica" w:hAnsi="Helvetica"/>
          <w:bCs/>
          <w:i/>
          <w:smallCaps/>
          <w:sz w:val="22"/>
          <w:szCs w:val="22"/>
        </w:rPr>
        <w:t>Martin Luther King Jr. Library</w:t>
      </w:r>
    </w:p>
    <w:p w:rsidR="00171287" w:rsidRPr="0082388A" w:rsidRDefault="00171287" w:rsidP="00171287">
      <w:pPr>
        <w:pStyle w:val="Title"/>
        <w:tabs>
          <w:tab w:val="left" w:pos="450"/>
        </w:tabs>
        <w:jc w:val="left"/>
        <w:rPr>
          <w:rFonts w:ascii="Helvetica" w:hAnsi="Helvetica"/>
          <w:bCs/>
          <w:i/>
          <w:smallCaps/>
          <w:sz w:val="22"/>
          <w:szCs w:val="22"/>
        </w:rPr>
      </w:pPr>
      <w:r w:rsidRPr="0082388A">
        <w:rPr>
          <w:rFonts w:ascii="Helvetica" w:hAnsi="Helvetica"/>
          <w:bCs/>
          <w:i/>
          <w:smallCaps/>
          <w:sz w:val="22"/>
          <w:szCs w:val="22"/>
        </w:rPr>
        <w:tab/>
        <w:t>SJSU Writing Center</w:t>
      </w:r>
    </w:p>
    <w:p w:rsidR="00171287" w:rsidRPr="0082388A" w:rsidRDefault="00171287" w:rsidP="00171287">
      <w:pPr>
        <w:pStyle w:val="Title"/>
        <w:tabs>
          <w:tab w:val="left" w:pos="450"/>
        </w:tabs>
        <w:jc w:val="left"/>
        <w:rPr>
          <w:rFonts w:ascii="Helvetica" w:hAnsi="Helvetica"/>
          <w:bCs/>
          <w:i/>
          <w:smallCaps/>
          <w:sz w:val="22"/>
          <w:szCs w:val="22"/>
        </w:rPr>
      </w:pPr>
      <w:r w:rsidRPr="0082388A">
        <w:rPr>
          <w:rFonts w:ascii="Helvetica" w:hAnsi="Helvetica"/>
          <w:bCs/>
          <w:i/>
          <w:smallCaps/>
          <w:sz w:val="22"/>
          <w:szCs w:val="22"/>
        </w:rPr>
        <w:tab/>
        <w:t>CASA Success Center</w:t>
      </w:r>
    </w:p>
    <w:p w:rsidR="00171287" w:rsidRPr="0082388A" w:rsidRDefault="00171287" w:rsidP="00171287">
      <w:pPr>
        <w:pStyle w:val="Title"/>
        <w:tabs>
          <w:tab w:val="left" w:pos="450"/>
        </w:tabs>
        <w:jc w:val="left"/>
        <w:rPr>
          <w:rFonts w:ascii="Helvetica" w:hAnsi="Helvetica"/>
          <w:bCs/>
          <w:i/>
          <w:smallCaps/>
          <w:sz w:val="22"/>
          <w:szCs w:val="22"/>
        </w:rPr>
      </w:pPr>
      <w:r w:rsidRPr="0082388A">
        <w:rPr>
          <w:rFonts w:ascii="Helvetica" w:hAnsi="Helvetica"/>
          <w:bCs/>
          <w:i/>
          <w:smallCaps/>
          <w:sz w:val="22"/>
          <w:szCs w:val="22"/>
        </w:rPr>
        <w:tab/>
        <w:t>Learning Assistance Resources Center</w:t>
      </w:r>
    </w:p>
    <w:p w:rsidR="00171287" w:rsidRPr="0082388A" w:rsidRDefault="00171287" w:rsidP="00171287">
      <w:pPr>
        <w:pStyle w:val="Title"/>
        <w:tabs>
          <w:tab w:val="left" w:pos="450"/>
        </w:tabs>
        <w:jc w:val="left"/>
        <w:rPr>
          <w:rFonts w:ascii="Helvetica" w:hAnsi="Helvetica"/>
          <w:bCs/>
          <w:i/>
          <w:smallCaps/>
          <w:sz w:val="22"/>
          <w:szCs w:val="22"/>
        </w:rPr>
      </w:pPr>
      <w:r w:rsidRPr="0082388A">
        <w:rPr>
          <w:rFonts w:ascii="Helvetica" w:hAnsi="Helvetica"/>
          <w:bCs/>
          <w:i/>
          <w:smallCaps/>
          <w:sz w:val="22"/>
          <w:szCs w:val="22"/>
        </w:rPr>
        <w:tab/>
        <w:t>Disability Resource Center</w:t>
      </w:r>
    </w:p>
    <w:p w:rsidR="00171287" w:rsidRPr="0082388A" w:rsidRDefault="00171287" w:rsidP="00171287">
      <w:pPr>
        <w:pStyle w:val="Title"/>
        <w:tabs>
          <w:tab w:val="left" w:pos="450"/>
        </w:tabs>
        <w:jc w:val="left"/>
        <w:rPr>
          <w:rFonts w:ascii="Helvetica" w:hAnsi="Helvetica"/>
          <w:bCs/>
          <w:i/>
          <w:smallCaps/>
          <w:sz w:val="22"/>
          <w:szCs w:val="22"/>
        </w:rPr>
      </w:pPr>
      <w:r w:rsidRPr="0082388A">
        <w:rPr>
          <w:rFonts w:ascii="Helvetica" w:hAnsi="Helvetica"/>
          <w:bCs/>
          <w:i/>
          <w:smallCaps/>
          <w:sz w:val="22"/>
          <w:szCs w:val="22"/>
        </w:rPr>
        <w:tab/>
        <w:t>Housing Services</w:t>
      </w:r>
    </w:p>
    <w:p w:rsidR="00171287" w:rsidRPr="0082388A" w:rsidRDefault="00171287" w:rsidP="00171287">
      <w:pPr>
        <w:pStyle w:val="Title"/>
        <w:tabs>
          <w:tab w:val="left" w:pos="450"/>
        </w:tabs>
        <w:jc w:val="left"/>
        <w:rPr>
          <w:rFonts w:ascii="Helvetica" w:hAnsi="Helvetica"/>
          <w:bCs/>
          <w:i/>
          <w:smallCaps/>
          <w:sz w:val="22"/>
          <w:szCs w:val="22"/>
        </w:rPr>
      </w:pPr>
      <w:r w:rsidRPr="0082388A">
        <w:rPr>
          <w:rFonts w:ascii="Helvetica" w:hAnsi="Helvetica"/>
          <w:bCs/>
          <w:i/>
          <w:smallCaps/>
          <w:sz w:val="22"/>
          <w:szCs w:val="22"/>
        </w:rPr>
        <w:tab/>
        <w:t>Center for Community Learning &amp; Leadership</w:t>
      </w:r>
    </w:p>
    <w:p w:rsidR="00171287" w:rsidRPr="0082388A" w:rsidRDefault="00171287" w:rsidP="00171287">
      <w:pPr>
        <w:pStyle w:val="Title"/>
        <w:tabs>
          <w:tab w:val="left" w:pos="450"/>
        </w:tabs>
        <w:jc w:val="left"/>
        <w:rPr>
          <w:rFonts w:ascii="Helvetica" w:hAnsi="Helvetica"/>
          <w:bCs/>
          <w:i/>
          <w:smallCaps/>
          <w:sz w:val="22"/>
          <w:szCs w:val="22"/>
        </w:rPr>
      </w:pPr>
      <w:r w:rsidRPr="0082388A">
        <w:rPr>
          <w:rFonts w:ascii="Helvetica" w:hAnsi="Helvetica"/>
          <w:bCs/>
          <w:i/>
          <w:smallCaps/>
          <w:sz w:val="22"/>
          <w:szCs w:val="22"/>
        </w:rPr>
        <w:tab/>
        <w:t>Student Abroad</w:t>
      </w:r>
    </w:p>
    <w:p w:rsidR="00171287" w:rsidRPr="0082388A" w:rsidRDefault="00171287" w:rsidP="00171287">
      <w:pPr>
        <w:pStyle w:val="Title"/>
        <w:tabs>
          <w:tab w:val="left" w:pos="450"/>
        </w:tabs>
        <w:jc w:val="left"/>
        <w:rPr>
          <w:rFonts w:ascii="Helvetica" w:hAnsi="Helvetica"/>
          <w:bCs/>
          <w:i/>
          <w:smallCaps/>
          <w:sz w:val="22"/>
          <w:szCs w:val="22"/>
        </w:rPr>
      </w:pPr>
      <w:r w:rsidRPr="0082388A">
        <w:rPr>
          <w:rFonts w:ascii="Helvetica" w:hAnsi="Helvetica"/>
          <w:bCs/>
          <w:i/>
          <w:smallCaps/>
          <w:sz w:val="22"/>
          <w:szCs w:val="22"/>
        </w:rPr>
        <w:tab/>
        <w:t>Career Center</w:t>
      </w:r>
    </w:p>
    <w:p w:rsidR="00171287" w:rsidRPr="0082388A" w:rsidRDefault="00171287" w:rsidP="00171287">
      <w:pPr>
        <w:pStyle w:val="Title"/>
        <w:tabs>
          <w:tab w:val="left" w:pos="450"/>
        </w:tabs>
        <w:jc w:val="left"/>
        <w:rPr>
          <w:rFonts w:ascii="Helvetica" w:hAnsi="Helvetica"/>
          <w:bCs/>
          <w:i/>
          <w:smallCaps/>
          <w:sz w:val="22"/>
          <w:szCs w:val="22"/>
        </w:rPr>
      </w:pPr>
      <w:r w:rsidRPr="0082388A">
        <w:rPr>
          <w:rFonts w:ascii="Helvetica" w:hAnsi="Helvetica"/>
          <w:bCs/>
          <w:i/>
          <w:smallCaps/>
          <w:sz w:val="22"/>
          <w:szCs w:val="22"/>
        </w:rPr>
        <w:tab/>
        <w:t>Sparta Jobs</w:t>
      </w:r>
    </w:p>
    <w:p w:rsidR="00171287" w:rsidRPr="0082388A" w:rsidRDefault="00171287" w:rsidP="00171287">
      <w:pPr>
        <w:pStyle w:val="Title"/>
        <w:tabs>
          <w:tab w:val="left" w:pos="450"/>
        </w:tabs>
        <w:jc w:val="left"/>
        <w:rPr>
          <w:rFonts w:ascii="Helvetica" w:hAnsi="Helvetica"/>
          <w:bCs/>
          <w:i/>
          <w:smallCaps/>
          <w:sz w:val="22"/>
          <w:szCs w:val="22"/>
        </w:rPr>
      </w:pPr>
      <w:r w:rsidRPr="0082388A">
        <w:rPr>
          <w:rFonts w:ascii="Helvetica" w:hAnsi="Helvetica"/>
          <w:bCs/>
          <w:i/>
          <w:smallCaps/>
          <w:sz w:val="22"/>
          <w:szCs w:val="22"/>
        </w:rPr>
        <w:tab/>
        <w:t>Associated Students</w:t>
      </w:r>
    </w:p>
    <w:p w:rsidR="00171287" w:rsidRPr="0082388A" w:rsidRDefault="00171287" w:rsidP="00171287">
      <w:pPr>
        <w:pStyle w:val="Title"/>
        <w:tabs>
          <w:tab w:val="left" w:pos="450"/>
        </w:tabs>
        <w:jc w:val="left"/>
        <w:rPr>
          <w:rFonts w:ascii="Helvetica" w:hAnsi="Helvetica"/>
          <w:bCs/>
          <w:i/>
          <w:smallCaps/>
          <w:sz w:val="22"/>
          <w:szCs w:val="22"/>
        </w:rPr>
      </w:pPr>
      <w:r w:rsidRPr="0082388A">
        <w:rPr>
          <w:rFonts w:ascii="Helvetica" w:hAnsi="Helvetica"/>
          <w:bCs/>
          <w:i/>
          <w:smallCaps/>
          <w:sz w:val="22"/>
          <w:szCs w:val="22"/>
        </w:rPr>
        <w:tab/>
        <w:t>Campus Recreation</w:t>
      </w:r>
    </w:p>
    <w:p w:rsidR="00171287" w:rsidRPr="0082388A" w:rsidRDefault="00171287" w:rsidP="00171287">
      <w:pPr>
        <w:pStyle w:val="Title"/>
        <w:tabs>
          <w:tab w:val="left" w:pos="450"/>
        </w:tabs>
        <w:jc w:val="left"/>
        <w:rPr>
          <w:rFonts w:ascii="Helvetica" w:hAnsi="Helvetica"/>
          <w:bCs/>
          <w:i/>
          <w:smallCaps/>
          <w:sz w:val="22"/>
          <w:szCs w:val="22"/>
        </w:rPr>
      </w:pPr>
      <w:r w:rsidRPr="0082388A">
        <w:rPr>
          <w:rFonts w:ascii="Helvetica" w:hAnsi="Helvetica"/>
          <w:bCs/>
          <w:i/>
          <w:smallCaps/>
          <w:sz w:val="22"/>
          <w:szCs w:val="22"/>
        </w:rPr>
        <w:tab/>
        <w:t>Spartan Bookstore</w:t>
      </w:r>
    </w:p>
    <w:p w:rsidR="00171287" w:rsidRPr="0082388A" w:rsidRDefault="00171287" w:rsidP="00171287">
      <w:pPr>
        <w:jc w:val="both"/>
        <w:rPr>
          <w:rFonts w:ascii="Helvetica" w:hAnsi="Helvetica"/>
          <w:smallCaps/>
          <w:sz w:val="22"/>
          <w:szCs w:val="22"/>
        </w:rPr>
      </w:pPr>
    </w:p>
    <w:p w:rsidR="00171287" w:rsidRPr="008A7381" w:rsidRDefault="00171287" w:rsidP="00171287">
      <w:pPr>
        <w:pStyle w:val="Title"/>
        <w:tabs>
          <w:tab w:val="left" w:pos="8460"/>
        </w:tabs>
        <w:jc w:val="left"/>
        <w:rPr>
          <w:rFonts w:ascii="Helvetica" w:hAnsi="Helvetica"/>
          <w:bCs/>
          <w:smallCaps/>
          <w:sz w:val="22"/>
          <w:szCs w:val="22"/>
        </w:rPr>
      </w:pPr>
      <w:r w:rsidRPr="0082388A">
        <w:rPr>
          <w:rFonts w:ascii="Helvetica" w:hAnsi="Helvetica"/>
          <w:bCs/>
          <w:smallCaps/>
          <w:sz w:val="22"/>
          <w:szCs w:val="22"/>
        </w:rPr>
        <w:t>Frequen</w:t>
      </w:r>
      <w:r>
        <w:rPr>
          <w:rFonts w:ascii="Helvetica" w:hAnsi="Helvetica"/>
          <w:bCs/>
          <w:smallCaps/>
          <w:sz w:val="22"/>
          <w:szCs w:val="22"/>
        </w:rPr>
        <w:t>tly Asked Questions (FAQs)</w:t>
      </w:r>
      <w:r>
        <w:rPr>
          <w:rFonts w:ascii="Helvetica" w:hAnsi="Helvetica"/>
          <w:bCs/>
          <w:smallCaps/>
          <w:sz w:val="22"/>
          <w:szCs w:val="22"/>
        </w:rPr>
        <w:tab/>
      </w:r>
      <w:r w:rsidRPr="0082388A">
        <w:rPr>
          <w:rFonts w:ascii="Helvetica" w:hAnsi="Helvetica"/>
          <w:bCs/>
          <w:smallCaps/>
          <w:sz w:val="22"/>
          <w:szCs w:val="22"/>
        </w:rPr>
        <w:t xml:space="preserve">Page </w:t>
      </w:r>
      <w:r>
        <w:rPr>
          <w:rFonts w:ascii="Helvetica" w:hAnsi="Helvetica"/>
          <w:bCs/>
          <w:smallCaps/>
          <w:sz w:val="22"/>
          <w:szCs w:val="22"/>
        </w:rPr>
        <w:t>18</w:t>
      </w:r>
    </w:p>
    <w:p w:rsidR="00171287" w:rsidRPr="0082388A" w:rsidRDefault="00171287" w:rsidP="00171287">
      <w:pPr>
        <w:jc w:val="center"/>
        <w:outlineLvl w:val="0"/>
        <w:rPr>
          <w:rFonts w:ascii="Helvetica" w:hAnsi="Helvetica"/>
          <w:b/>
          <w:smallCaps/>
          <w:sz w:val="26"/>
          <w:szCs w:val="26"/>
        </w:rPr>
      </w:pPr>
      <w:r w:rsidRPr="0082388A">
        <w:rPr>
          <w:rFonts w:ascii="Helvetica" w:hAnsi="Helvetica"/>
          <w:b/>
          <w:smallCaps/>
          <w:sz w:val="26"/>
          <w:szCs w:val="26"/>
        </w:rPr>
        <w:t>Introduction</w:t>
      </w:r>
    </w:p>
    <w:p w:rsidR="00171287" w:rsidRPr="0082388A" w:rsidRDefault="00171287" w:rsidP="00171287">
      <w:pPr>
        <w:jc w:val="both"/>
        <w:rPr>
          <w:rFonts w:ascii="Helvetica" w:hAnsi="Helvetica"/>
          <w:sz w:val="22"/>
          <w:szCs w:val="22"/>
        </w:rPr>
      </w:pPr>
    </w:p>
    <w:p w:rsidR="00171287" w:rsidRPr="002456D3" w:rsidRDefault="00171287" w:rsidP="00171287">
      <w:pPr>
        <w:rPr>
          <w:rFonts w:ascii="Helvetica" w:hAnsi="Helvetica"/>
          <w:sz w:val="22"/>
          <w:szCs w:val="22"/>
        </w:rPr>
      </w:pPr>
    </w:p>
    <w:p w:rsidR="00171287" w:rsidRPr="002456D3" w:rsidRDefault="00171287" w:rsidP="00171287">
      <w:pPr>
        <w:rPr>
          <w:rFonts w:ascii="Helvetica" w:hAnsi="Helvetica"/>
          <w:sz w:val="22"/>
          <w:szCs w:val="22"/>
        </w:rPr>
      </w:pPr>
      <w:r w:rsidRPr="002456D3">
        <w:rPr>
          <w:rFonts w:ascii="Helvetica" w:hAnsi="Helvetica"/>
          <w:sz w:val="22"/>
          <w:szCs w:val="22"/>
        </w:rPr>
        <w:t>Our Department has a long and rich history at San José State and over the past 80 years, has grown and adapted to the ever-changing social, political, and economic environments – increasing our ability to offer a rigorous, well-rounded and applicable curriculum to our students.</w:t>
      </w:r>
      <w:del w:id="3" w:author="Alessandro De Giorgi" w:date="2014-10-28T15:42:00Z">
        <w:r w:rsidRPr="002456D3" w:rsidDel="007B7AD3">
          <w:rPr>
            <w:rFonts w:ascii="Helvetica" w:hAnsi="Helvetica"/>
            <w:sz w:val="22"/>
            <w:szCs w:val="22"/>
          </w:rPr>
          <w:delText xml:space="preserve">   </w:delText>
        </w:r>
      </w:del>
      <w:ins w:id="4" w:author="Alessandro De Giorgi" w:date="2014-10-28T15:42:00Z">
        <w:r w:rsidR="007B7AD3">
          <w:rPr>
            <w:rFonts w:ascii="Helvetica" w:hAnsi="Helvetica"/>
            <w:sz w:val="22"/>
            <w:szCs w:val="22"/>
          </w:rPr>
          <w:t xml:space="preserve"> </w:t>
        </w:r>
      </w:ins>
      <w:r w:rsidRPr="002456D3">
        <w:rPr>
          <w:rFonts w:ascii="Helvetica" w:hAnsi="Helvetica"/>
          <w:sz w:val="22"/>
          <w:szCs w:val="22"/>
        </w:rPr>
        <w:t>Students in our department are taught and mentored by an outstanding group of faculty who are widely recognized and well-respected scholars, activists, and researchers, as well as innovative, passionate, and dedicated teachers.</w:t>
      </w:r>
      <w:del w:id="5" w:author="Alessandro De Giorgi" w:date="2014-10-28T15:42:00Z">
        <w:r w:rsidRPr="002456D3" w:rsidDel="007B7AD3">
          <w:rPr>
            <w:rFonts w:ascii="Helvetica" w:hAnsi="Helvetica"/>
            <w:sz w:val="22"/>
            <w:szCs w:val="22"/>
          </w:rPr>
          <w:delText xml:space="preserve">    </w:delText>
        </w:r>
      </w:del>
      <w:ins w:id="6" w:author="Alessandro De Giorgi" w:date="2014-10-28T15:42:00Z">
        <w:r w:rsidR="007B7AD3">
          <w:rPr>
            <w:rFonts w:ascii="Helvetica" w:hAnsi="Helvetica"/>
            <w:sz w:val="22"/>
            <w:szCs w:val="22"/>
          </w:rPr>
          <w:t xml:space="preserve"> </w:t>
        </w:r>
      </w:ins>
    </w:p>
    <w:p w:rsidR="00171287" w:rsidRPr="002456D3" w:rsidRDefault="00171287" w:rsidP="00171287">
      <w:pPr>
        <w:rPr>
          <w:rFonts w:ascii="Helvetica" w:hAnsi="Helvetica"/>
          <w:sz w:val="22"/>
          <w:szCs w:val="22"/>
        </w:rPr>
      </w:pPr>
    </w:p>
    <w:p w:rsidR="00171287" w:rsidRPr="002456D3" w:rsidRDefault="00171287" w:rsidP="00171287">
      <w:pPr>
        <w:rPr>
          <w:rFonts w:ascii="Helvetica" w:hAnsi="Helvetica"/>
          <w:sz w:val="22"/>
          <w:szCs w:val="22"/>
        </w:rPr>
      </w:pPr>
      <w:r w:rsidRPr="002456D3">
        <w:rPr>
          <w:rFonts w:ascii="Helvetica" w:hAnsi="Helvetica"/>
          <w:sz w:val="22"/>
          <w:szCs w:val="22"/>
        </w:rPr>
        <w:t>Our curriculum is designed to provide a broad, academic, and pragmatic understanding of justice locally, nationally, and internationally. We expect our students to place their education as a priority in their life, to stay actively engaged in their learning, to come to class prepared, and to take full responsibility for their learning experience.</w:t>
      </w:r>
      <w:del w:id="7" w:author="Alessandro De Giorgi" w:date="2014-10-28T15:42:00Z">
        <w:r w:rsidRPr="002456D3" w:rsidDel="007B7AD3">
          <w:rPr>
            <w:rFonts w:ascii="Helvetica" w:hAnsi="Helvetica"/>
            <w:sz w:val="22"/>
            <w:szCs w:val="22"/>
          </w:rPr>
          <w:delText xml:space="preserve">  </w:delText>
        </w:r>
      </w:del>
      <w:ins w:id="8" w:author="Alessandro De Giorgi" w:date="2014-10-28T15:42:00Z">
        <w:r w:rsidR="007B7AD3">
          <w:rPr>
            <w:rFonts w:ascii="Helvetica" w:hAnsi="Helvetica"/>
            <w:sz w:val="22"/>
            <w:szCs w:val="22"/>
          </w:rPr>
          <w:t xml:space="preserve"> </w:t>
        </w:r>
      </w:ins>
    </w:p>
    <w:p w:rsidR="00171287" w:rsidRPr="002456D3" w:rsidRDefault="00171287" w:rsidP="00171287">
      <w:pPr>
        <w:rPr>
          <w:rFonts w:ascii="Helvetica" w:hAnsi="Helvetica"/>
          <w:sz w:val="22"/>
          <w:szCs w:val="22"/>
        </w:rPr>
      </w:pPr>
    </w:p>
    <w:p w:rsidR="00171287" w:rsidRPr="002456D3" w:rsidRDefault="00171287" w:rsidP="00171287">
      <w:pPr>
        <w:rPr>
          <w:rFonts w:ascii="Helvetica" w:hAnsi="Helvetica"/>
          <w:sz w:val="22"/>
          <w:szCs w:val="22"/>
        </w:rPr>
      </w:pPr>
      <w:r w:rsidRPr="002456D3">
        <w:rPr>
          <w:rFonts w:ascii="Helvetica" w:hAnsi="Helvetica"/>
          <w:sz w:val="22"/>
          <w:szCs w:val="22"/>
        </w:rPr>
        <w:t xml:space="preserve">Our alumni currently hold leadership roles in our local and national communities, hold faculty positions at universities and have used their education received at San José State University to transform justice and improve the quality of life </w:t>
      </w:r>
      <w:r>
        <w:rPr>
          <w:rFonts w:ascii="Helvetica" w:hAnsi="Helvetica"/>
          <w:sz w:val="22"/>
          <w:szCs w:val="22"/>
        </w:rPr>
        <w:t xml:space="preserve">of </w:t>
      </w:r>
      <w:r w:rsidRPr="002456D3">
        <w:rPr>
          <w:rFonts w:ascii="Helvetica" w:hAnsi="Helvetica"/>
          <w:sz w:val="22"/>
          <w:szCs w:val="22"/>
        </w:rPr>
        <w:t xml:space="preserve">the communities </w:t>
      </w:r>
      <w:r>
        <w:rPr>
          <w:rFonts w:ascii="Helvetica" w:hAnsi="Helvetica"/>
          <w:sz w:val="22"/>
          <w:szCs w:val="22"/>
        </w:rPr>
        <w:t xml:space="preserve">in which </w:t>
      </w:r>
      <w:r w:rsidRPr="002456D3">
        <w:rPr>
          <w:rFonts w:ascii="Helvetica" w:hAnsi="Helvetica"/>
          <w:sz w:val="22"/>
          <w:szCs w:val="22"/>
        </w:rPr>
        <w:t>they live</w:t>
      </w:r>
      <w:r>
        <w:rPr>
          <w:rFonts w:ascii="Helvetica" w:hAnsi="Helvetica"/>
          <w:sz w:val="22"/>
          <w:szCs w:val="22"/>
        </w:rPr>
        <w:t xml:space="preserve"> and work</w:t>
      </w:r>
      <w:r w:rsidRPr="002456D3">
        <w:rPr>
          <w:rFonts w:ascii="Helvetica" w:hAnsi="Helvetica"/>
          <w:sz w:val="22"/>
          <w:szCs w:val="22"/>
        </w:rPr>
        <w:t>.</w:t>
      </w:r>
    </w:p>
    <w:p w:rsidR="00171287" w:rsidRPr="002456D3" w:rsidRDefault="00171287" w:rsidP="00171287">
      <w:pPr>
        <w:jc w:val="both"/>
        <w:rPr>
          <w:rFonts w:ascii="Helvetica" w:hAnsi="Helvetica"/>
          <w:sz w:val="22"/>
          <w:szCs w:val="22"/>
        </w:rPr>
      </w:pPr>
    </w:p>
    <w:p w:rsidR="00171287" w:rsidRPr="002456D3" w:rsidRDefault="00171287" w:rsidP="00171287">
      <w:pPr>
        <w:jc w:val="both"/>
        <w:rPr>
          <w:rFonts w:ascii="Helvetica" w:hAnsi="Helvetica"/>
          <w:sz w:val="22"/>
          <w:szCs w:val="22"/>
        </w:rPr>
      </w:pPr>
      <w:r w:rsidRPr="002456D3">
        <w:rPr>
          <w:rFonts w:ascii="Helvetica" w:hAnsi="Helvetica"/>
          <w:sz w:val="22"/>
          <w:szCs w:val="22"/>
        </w:rPr>
        <w:t xml:space="preserve">This handbook is intended to provide </w:t>
      </w:r>
      <w:r>
        <w:rPr>
          <w:rFonts w:ascii="Helvetica" w:hAnsi="Helvetica"/>
          <w:sz w:val="22"/>
          <w:szCs w:val="22"/>
        </w:rPr>
        <w:t xml:space="preserve">graduate </w:t>
      </w:r>
      <w:r w:rsidRPr="002456D3">
        <w:rPr>
          <w:rFonts w:ascii="Helvetica" w:hAnsi="Helvetica"/>
          <w:sz w:val="22"/>
          <w:szCs w:val="22"/>
        </w:rPr>
        <w:t>students with information about the Justice Studies Department, important policies about our curriculum, and to be a resource for frequently asked questions.</w:t>
      </w:r>
      <w:del w:id="9" w:author="Alessandro De Giorgi" w:date="2014-10-28T15:42:00Z">
        <w:r w:rsidRPr="002456D3" w:rsidDel="007B7AD3">
          <w:rPr>
            <w:rFonts w:ascii="Helvetica" w:hAnsi="Helvetica"/>
            <w:sz w:val="22"/>
            <w:szCs w:val="22"/>
          </w:rPr>
          <w:delText xml:space="preserve">  </w:delText>
        </w:r>
      </w:del>
      <w:ins w:id="10" w:author="Alessandro De Giorgi" w:date="2014-10-28T15:42:00Z">
        <w:r w:rsidR="007B7AD3">
          <w:rPr>
            <w:rFonts w:ascii="Helvetica" w:hAnsi="Helvetica"/>
            <w:sz w:val="22"/>
            <w:szCs w:val="22"/>
          </w:rPr>
          <w:t xml:space="preserve"> </w:t>
        </w:r>
      </w:ins>
      <w:r w:rsidRPr="002456D3">
        <w:rPr>
          <w:rFonts w:ascii="Helvetica" w:hAnsi="Helvetica"/>
          <w:sz w:val="22"/>
          <w:szCs w:val="22"/>
        </w:rPr>
        <w:t xml:space="preserve">We intend on updating the handbook each Academic Year, providing students with the most up to date information. </w:t>
      </w:r>
    </w:p>
    <w:p w:rsidR="00171287" w:rsidRPr="002456D3" w:rsidRDefault="00171287" w:rsidP="00171287">
      <w:pPr>
        <w:jc w:val="both"/>
        <w:rPr>
          <w:rFonts w:ascii="Helvetica" w:hAnsi="Helvetica"/>
          <w:color w:val="FF0000"/>
          <w:sz w:val="22"/>
          <w:szCs w:val="22"/>
        </w:rPr>
      </w:pPr>
    </w:p>
    <w:p w:rsidR="00171287" w:rsidRPr="002456D3" w:rsidRDefault="00171287" w:rsidP="00171287">
      <w:pPr>
        <w:pStyle w:val="Title"/>
        <w:outlineLvl w:val="0"/>
        <w:rPr>
          <w:rFonts w:ascii="Helvetica" w:hAnsi="Helvetica"/>
          <w:b/>
          <w:smallCaps/>
          <w:sz w:val="22"/>
          <w:szCs w:val="22"/>
        </w:rPr>
      </w:pPr>
    </w:p>
    <w:p w:rsidR="00171287" w:rsidRPr="002456D3" w:rsidRDefault="00171287" w:rsidP="00171287">
      <w:pPr>
        <w:pStyle w:val="Title"/>
        <w:jc w:val="both"/>
        <w:outlineLvl w:val="0"/>
        <w:rPr>
          <w:rFonts w:ascii="Helvetica" w:hAnsi="Helvetica"/>
          <w:sz w:val="22"/>
          <w:szCs w:val="22"/>
        </w:rPr>
      </w:pPr>
      <w:r w:rsidRPr="002456D3">
        <w:rPr>
          <w:rFonts w:ascii="Helvetica" w:hAnsi="Helvetica"/>
          <w:b/>
          <w:smallCaps/>
          <w:sz w:val="22"/>
          <w:szCs w:val="22"/>
        </w:rPr>
        <w:t xml:space="preserve"> </w:t>
      </w:r>
    </w:p>
    <w:p w:rsidR="00171287" w:rsidRPr="002456D3" w:rsidRDefault="00171287" w:rsidP="00171287">
      <w:pPr>
        <w:pStyle w:val="Title"/>
        <w:jc w:val="both"/>
        <w:outlineLvl w:val="0"/>
        <w:rPr>
          <w:rFonts w:ascii="Helvetica" w:hAnsi="Helvetica"/>
          <w:b/>
          <w:smallCaps/>
          <w:sz w:val="22"/>
          <w:szCs w:val="22"/>
        </w:rPr>
      </w:pPr>
    </w:p>
    <w:p w:rsidR="00171287" w:rsidRPr="002456D3" w:rsidRDefault="00171287" w:rsidP="00171287">
      <w:pPr>
        <w:jc w:val="both"/>
        <w:rPr>
          <w:rFonts w:ascii="Helvetica" w:hAnsi="Helvetica"/>
          <w:smallCaps/>
          <w:sz w:val="22"/>
          <w:szCs w:val="22"/>
        </w:rPr>
      </w:pPr>
    </w:p>
    <w:p w:rsidR="00171287" w:rsidRPr="002456D3" w:rsidRDefault="00171287" w:rsidP="00171287">
      <w:pPr>
        <w:jc w:val="both"/>
        <w:rPr>
          <w:rFonts w:ascii="Helvetica" w:hAnsi="Helvetica"/>
          <w:sz w:val="22"/>
          <w:szCs w:val="22"/>
        </w:rPr>
      </w:pPr>
    </w:p>
    <w:p w:rsidR="00171287" w:rsidRPr="002456D3" w:rsidRDefault="00171287" w:rsidP="00171287">
      <w:pPr>
        <w:jc w:val="both"/>
        <w:rPr>
          <w:rFonts w:ascii="Helvetica" w:hAnsi="Helvetica"/>
          <w:sz w:val="22"/>
          <w:szCs w:val="22"/>
        </w:rPr>
      </w:pPr>
    </w:p>
    <w:p w:rsidR="00171287" w:rsidRPr="002456D3" w:rsidRDefault="00171287" w:rsidP="00171287">
      <w:pPr>
        <w:jc w:val="both"/>
        <w:rPr>
          <w:rFonts w:ascii="Helvetica" w:hAnsi="Helvetica"/>
          <w:smallCaps/>
          <w:sz w:val="22"/>
          <w:szCs w:val="22"/>
        </w:rPr>
      </w:pPr>
    </w:p>
    <w:p w:rsidR="00171287" w:rsidRPr="002456D3" w:rsidRDefault="00171287" w:rsidP="00171287">
      <w:pPr>
        <w:jc w:val="both"/>
        <w:rPr>
          <w:rFonts w:ascii="Helvetica" w:hAnsi="Helvetica"/>
          <w:smallCaps/>
          <w:sz w:val="22"/>
          <w:szCs w:val="22"/>
        </w:rPr>
      </w:pPr>
    </w:p>
    <w:p w:rsidR="00171287" w:rsidRPr="002456D3" w:rsidRDefault="00171287" w:rsidP="00171287">
      <w:pPr>
        <w:jc w:val="both"/>
        <w:rPr>
          <w:rFonts w:ascii="Helvetica" w:hAnsi="Helvetica"/>
          <w:smallCaps/>
          <w:sz w:val="22"/>
          <w:szCs w:val="22"/>
        </w:rPr>
      </w:pPr>
    </w:p>
    <w:p w:rsidR="00171287" w:rsidRPr="002456D3" w:rsidRDefault="00171287" w:rsidP="00171287">
      <w:pPr>
        <w:jc w:val="both"/>
        <w:rPr>
          <w:rFonts w:ascii="Helvetica" w:hAnsi="Helvetica"/>
          <w:smallCaps/>
          <w:sz w:val="22"/>
          <w:szCs w:val="22"/>
        </w:rPr>
      </w:pPr>
    </w:p>
    <w:p w:rsidR="00171287" w:rsidRPr="002456D3" w:rsidRDefault="00171287" w:rsidP="00171287">
      <w:pPr>
        <w:jc w:val="both"/>
        <w:rPr>
          <w:rFonts w:ascii="Helvetica" w:hAnsi="Helvetica"/>
          <w:smallCaps/>
          <w:sz w:val="22"/>
          <w:szCs w:val="22"/>
        </w:rPr>
      </w:pPr>
    </w:p>
    <w:p w:rsidR="00171287" w:rsidRPr="002456D3" w:rsidRDefault="00171287" w:rsidP="00171287">
      <w:pPr>
        <w:jc w:val="both"/>
        <w:rPr>
          <w:rFonts w:ascii="Helvetica" w:hAnsi="Helvetica"/>
          <w:smallCaps/>
          <w:sz w:val="22"/>
          <w:szCs w:val="22"/>
        </w:rPr>
      </w:pPr>
    </w:p>
    <w:p w:rsidR="00171287" w:rsidRPr="002456D3" w:rsidRDefault="00171287" w:rsidP="00171287">
      <w:pPr>
        <w:jc w:val="both"/>
        <w:rPr>
          <w:rFonts w:ascii="Helvetica" w:hAnsi="Helvetica"/>
          <w:smallCaps/>
          <w:sz w:val="22"/>
          <w:szCs w:val="22"/>
        </w:rPr>
      </w:pPr>
    </w:p>
    <w:p w:rsidR="00171287" w:rsidRPr="002456D3" w:rsidRDefault="00171287" w:rsidP="00171287">
      <w:pPr>
        <w:jc w:val="both"/>
        <w:rPr>
          <w:rFonts w:ascii="Helvetica" w:hAnsi="Helvetica"/>
          <w:smallCaps/>
          <w:sz w:val="22"/>
          <w:szCs w:val="22"/>
        </w:rPr>
      </w:pPr>
    </w:p>
    <w:p w:rsidR="00171287" w:rsidRPr="002456D3" w:rsidRDefault="00171287" w:rsidP="00171287">
      <w:pPr>
        <w:jc w:val="both"/>
        <w:rPr>
          <w:rFonts w:ascii="Helvetica" w:hAnsi="Helvetica"/>
          <w:smallCaps/>
          <w:sz w:val="22"/>
          <w:szCs w:val="22"/>
        </w:rPr>
      </w:pPr>
    </w:p>
    <w:p w:rsidR="00171287" w:rsidRPr="002456D3" w:rsidRDefault="00171287" w:rsidP="00171287">
      <w:pPr>
        <w:jc w:val="both"/>
        <w:rPr>
          <w:rFonts w:ascii="Helvetica" w:hAnsi="Helvetica"/>
          <w:smallCaps/>
          <w:sz w:val="22"/>
          <w:szCs w:val="22"/>
        </w:rPr>
      </w:pPr>
    </w:p>
    <w:p w:rsidR="00171287" w:rsidRPr="002456D3" w:rsidRDefault="00171287" w:rsidP="00171287">
      <w:pPr>
        <w:jc w:val="both"/>
        <w:rPr>
          <w:rFonts w:ascii="Helvetica" w:hAnsi="Helvetica"/>
          <w:smallCaps/>
          <w:sz w:val="22"/>
          <w:szCs w:val="22"/>
        </w:rPr>
      </w:pPr>
    </w:p>
    <w:p w:rsidR="00171287" w:rsidRPr="002456D3" w:rsidRDefault="00171287" w:rsidP="00171287">
      <w:pPr>
        <w:jc w:val="both"/>
        <w:rPr>
          <w:rFonts w:ascii="Helvetica" w:hAnsi="Helvetica"/>
          <w:smallCaps/>
          <w:sz w:val="22"/>
          <w:szCs w:val="22"/>
        </w:rPr>
      </w:pPr>
    </w:p>
    <w:p w:rsidR="00171287" w:rsidRPr="002456D3" w:rsidRDefault="00171287" w:rsidP="00171287">
      <w:pPr>
        <w:jc w:val="both"/>
        <w:rPr>
          <w:rFonts w:ascii="Helvetica" w:hAnsi="Helvetica"/>
          <w:smallCaps/>
          <w:sz w:val="22"/>
          <w:szCs w:val="22"/>
        </w:rPr>
      </w:pPr>
    </w:p>
    <w:p w:rsidR="00171287" w:rsidRPr="002456D3" w:rsidRDefault="00171287" w:rsidP="00171287">
      <w:pPr>
        <w:jc w:val="both"/>
        <w:rPr>
          <w:rFonts w:ascii="Helvetica" w:hAnsi="Helvetica"/>
          <w:smallCaps/>
          <w:sz w:val="22"/>
          <w:szCs w:val="22"/>
        </w:rPr>
      </w:pPr>
    </w:p>
    <w:p w:rsidR="00171287" w:rsidRDefault="00171287" w:rsidP="00171287">
      <w:pPr>
        <w:jc w:val="both"/>
        <w:rPr>
          <w:rFonts w:ascii="Helvetica" w:hAnsi="Helvetica"/>
          <w:smallCaps/>
          <w:sz w:val="22"/>
          <w:szCs w:val="22"/>
        </w:rPr>
      </w:pPr>
    </w:p>
    <w:p w:rsidR="00171287" w:rsidRDefault="00171287" w:rsidP="00171287">
      <w:pPr>
        <w:jc w:val="both"/>
        <w:rPr>
          <w:rFonts w:ascii="Helvetica" w:hAnsi="Helvetica"/>
          <w:smallCaps/>
          <w:sz w:val="22"/>
          <w:szCs w:val="22"/>
        </w:rPr>
      </w:pPr>
    </w:p>
    <w:p w:rsidR="00171287" w:rsidRDefault="00171287" w:rsidP="00171287">
      <w:pPr>
        <w:jc w:val="both"/>
        <w:rPr>
          <w:rFonts w:ascii="Helvetica" w:hAnsi="Helvetica"/>
          <w:smallCaps/>
          <w:sz w:val="22"/>
          <w:szCs w:val="22"/>
        </w:rPr>
      </w:pPr>
    </w:p>
    <w:p w:rsidR="00171287" w:rsidRDefault="00171287" w:rsidP="00171287">
      <w:pPr>
        <w:jc w:val="both"/>
        <w:rPr>
          <w:rFonts w:ascii="Helvetica" w:hAnsi="Helvetica"/>
          <w:smallCaps/>
          <w:sz w:val="22"/>
          <w:szCs w:val="22"/>
        </w:rPr>
      </w:pPr>
    </w:p>
    <w:p w:rsidR="00171287" w:rsidRPr="002456D3" w:rsidRDefault="00171287" w:rsidP="00171287">
      <w:pPr>
        <w:jc w:val="both"/>
        <w:rPr>
          <w:rFonts w:ascii="Helvetica" w:hAnsi="Helvetica"/>
          <w:smallCaps/>
          <w:sz w:val="22"/>
          <w:szCs w:val="22"/>
        </w:rPr>
      </w:pPr>
    </w:p>
    <w:p w:rsidR="00171287" w:rsidRPr="002456D3" w:rsidRDefault="00171287" w:rsidP="00171287">
      <w:pPr>
        <w:jc w:val="both"/>
        <w:rPr>
          <w:rFonts w:ascii="Helvetica" w:hAnsi="Helvetica"/>
          <w:smallCaps/>
          <w:sz w:val="22"/>
          <w:szCs w:val="22"/>
        </w:rPr>
      </w:pPr>
    </w:p>
    <w:p w:rsidR="00171287" w:rsidRPr="002456D3" w:rsidRDefault="00171287" w:rsidP="00171287">
      <w:pPr>
        <w:jc w:val="both"/>
        <w:rPr>
          <w:rFonts w:ascii="Helvetica" w:hAnsi="Helvetica"/>
          <w:smallCaps/>
          <w:sz w:val="22"/>
          <w:szCs w:val="22"/>
        </w:rPr>
      </w:pPr>
    </w:p>
    <w:p w:rsidR="00171287" w:rsidRPr="002456D3" w:rsidRDefault="00171287" w:rsidP="00171287">
      <w:pPr>
        <w:jc w:val="both"/>
        <w:rPr>
          <w:rFonts w:ascii="Helvetica" w:hAnsi="Helvetica"/>
          <w:smallCaps/>
          <w:sz w:val="22"/>
          <w:szCs w:val="22"/>
        </w:rPr>
      </w:pPr>
    </w:p>
    <w:p w:rsidR="00171287" w:rsidRPr="002456D3" w:rsidRDefault="00171287" w:rsidP="00171287">
      <w:pPr>
        <w:jc w:val="center"/>
        <w:outlineLvl w:val="0"/>
        <w:rPr>
          <w:rFonts w:ascii="Helvetica" w:hAnsi="Helvetica"/>
          <w:b/>
          <w:smallCaps/>
          <w:sz w:val="22"/>
          <w:szCs w:val="22"/>
        </w:rPr>
      </w:pPr>
      <w:r w:rsidRPr="007734C2">
        <w:rPr>
          <w:rFonts w:ascii="Helvetica" w:hAnsi="Helvetica"/>
          <w:b/>
          <w:smallCaps/>
          <w:sz w:val="22"/>
          <w:szCs w:val="22"/>
        </w:rPr>
        <w:t>Department Strategic Plan (2010-2013)</w:t>
      </w:r>
    </w:p>
    <w:p w:rsidR="00171287" w:rsidRPr="002456D3" w:rsidRDefault="00171287" w:rsidP="00171287">
      <w:pPr>
        <w:jc w:val="center"/>
        <w:rPr>
          <w:rFonts w:ascii="Helvetica" w:hAnsi="Helvetica"/>
          <w:b/>
          <w:smallCaps/>
          <w:sz w:val="22"/>
          <w:szCs w:val="22"/>
        </w:rPr>
      </w:pPr>
    </w:p>
    <w:p w:rsidR="00171287" w:rsidRPr="002456D3" w:rsidRDefault="00171287" w:rsidP="00171287">
      <w:pPr>
        <w:jc w:val="center"/>
        <w:rPr>
          <w:rFonts w:ascii="Helvetica" w:hAnsi="Helvetica"/>
          <w:b/>
          <w:smallCaps/>
          <w:sz w:val="22"/>
          <w:szCs w:val="22"/>
        </w:rPr>
      </w:pPr>
      <w:r w:rsidRPr="002456D3">
        <w:rPr>
          <w:rFonts w:ascii="Helvetica" w:hAnsi="Helvetica"/>
          <w:b/>
          <w:smallCaps/>
          <w:sz w:val="22"/>
          <w:szCs w:val="22"/>
        </w:rPr>
        <w:t>Our Vision</w:t>
      </w:r>
    </w:p>
    <w:p w:rsidR="00171287" w:rsidRPr="002456D3" w:rsidRDefault="00171287" w:rsidP="00171287">
      <w:pPr>
        <w:ind w:left="540" w:hanging="540"/>
        <w:jc w:val="center"/>
        <w:rPr>
          <w:rFonts w:ascii="Helvetica" w:hAnsi="Helvetica"/>
          <w:i/>
          <w:sz w:val="22"/>
          <w:szCs w:val="22"/>
        </w:rPr>
      </w:pPr>
      <w:r w:rsidRPr="002456D3">
        <w:rPr>
          <w:rFonts w:ascii="Helvetica" w:hAnsi="Helvetica"/>
          <w:i/>
          <w:sz w:val="22"/>
          <w:szCs w:val="22"/>
        </w:rPr>
        <w:t xml:space="preserve">Through community engagement and research, </w:t>
      </w:r>
    </w:p>
    <w:p w:rsidR="00171287" w:rsidRPr="002456D3" w:rsidRDefault="00171287" w:rsidP="00171287">
      <w:pPr>
        <w:ind w:left="540" w:hanging="540"/>
        <w:jc w:val="center"/>
        <w:rPr>
          <w:rFonts w:ascii="Helvetica" w:hAnsi="Helvetica"/>
          <w:i/>
          <w:sz w:val="22"/>
          <w:szCs w:val="22"/>
        </w:rPr>
      </w:pPr>
      <w:r w:rsidRPr="002456D3">
        <w:rPr>
          <w:rFonts w:ascii="Helvetica" w:hAnsi="Helvetica"/>
          <w:i/>
          <w:sz w:val="22"/>
          <w:szCs w:val="22"/>
        </w:rPr>
        <w:t>our faculty and graduates contribute to a more just society</w:t>
      </w:r>
    </w:p>
    <w:p w:rsidR="00171287" w:rsidRPr="002456D3" w:rsidRDefault="00171287" w:rsidP="00171287">
      <w:pPr>
        <w:rPr>
          <w:rFonts w:ascii="Helvetica" w:hAnsi="Helvetica"/>
          <w:sz w:val="22"/>
          <w:szCs w:val="22"/>
        </w:rPr>
      </w:pPr>
    </w:p>
    <w:p w:rsidR="00171287" w:rsidRPr="002456D3" w:rsidRDefault="00171287" w:rsidP="00171287">
      <w:pPr>
        <w:jc w:val="center"/>
        <w:rPr>
          <w:rFonts w:ascii="Helvetica" w:hAnsi="Helvetica"/>
          <w:b/>
          <w:smallCaps/>
          <w:sz w:val="22"/>
          <w:szCs w:val="22"/>
        </w:rPr>
      </w:pPr>
      <w:r w:rsidRPr="002456D3">
        <w:rPr>
          <w:rFonts w:ascii="Helvetica" w:hAnsi="Helvetica"/>
          <w:b/>
          <w:smallCaps/>
          <w:sz w:val="22"/>
          <w:szCs w:val="22"/>
        </w:rPr>
        <w:t>Our Mission</w:t>
      </w:r>
    </w:p>
    <w:p w:rsidR="00171287" w:rsidRPr="002456D3" w:rsidRDefault="00171287" w:rsidP="00171287">
      <w:pPr>
        <w:ind w:left="540" w:hanging="540"/>
        <w:jc w:val="center"/>
        <w:rPr>
          <w:rFonts w:ascii="Helvetica" w:hAnsi="Helvetica"/>
          <w:i/>
          <w:sz w:val="22"/>
          <w:szCs w:val="22"/>
        </w:rPr>
      </w:pPr>
      <w:r w:rsidRPr="002456D3">
        <w:rPr>
          <w:rFonts w:ascii="Helvetica" w:hAnsi="Helvetica"/>
          <w:i/>
          <w:sz w:val="22"/>
          <w:szCs w:val="22"/>
        </w:rPr>
        <w:t xml:space="preserve">The Department of Justice Studies develops critical actors for criminal and social justice </w:t>
      </w:r>
    </w:p>
    <w:p w:rsidR="00171287" w:rsidRPr="002456D3" w:rsidRDefault="00171287" w:rsidP="00171287">
      <w:pPr>
        <w:ind w:left="540" w:hanging="540"/>
        <w:jc w:val="center"/>
        <w:rPr>
          <w:rFonts w:ascii="Helvetica" w:hAnsi="Helvetica"/>
          <w:i/>
          <w:sz w:val="22"/>
          <w:szCs w:val="22"/>
        </w:rPr>
      </w:pPr>
      <w:r w:rsidRPr="002456D3">
        <w:rPr>
          <w:rFonts w:ascii="Helvetica" w:hAnsi="Helvetica"/>
          <w:i/>
          <w:sz w:val="22"/>
          <w:szCs w:val="22"/>
        </w:rPr>
        <w:t>in diverse and changing communities</w:t>
      </w:r>
    </w:p>
    <w:p w:rsidR="00171287" w:rsidRPr="002456D3" w:rsidRDefault="00171287" w:rsidP="00171287">
      <w:pPr>
        <w:rPr>
          <w:rFonts w:ascii="Helvetica" w:hAnsi="Helvetica"/>
          <w:sz w:val="22"/>
          <w:szCs w:val="22"/>
        </w:rPr>
      </w:pPr>
    </w:p>
    <w:p w:rsidR="00171287" w:rsidRPr="002456D3" w:rsidRDefault="00171287" w:rsidP="00171287">
      <w:pPr>
        <w:jc w:val="center"/>
        <w:rPr>
          <w:rFonts w:ascii="Helvetica" w:hAnsi="Helvetica"/>
          <w:b/>
          <w:smallCaps/>
          <w:sz w:val="22"/>
          <w:szCs w:val="22"/>
        </w:rPr>
      </w:pPr>
      <w:r w:rsidRPr="002456D3">
        <w:rPr>
          <w:rFonts w:ascii="Helvetica" w:hAnsi="Helvetica"/>
          <w:b/>
          <w:smallCaps/>
          <w:sz w:val="22"/>
          <w:szCs w:val="22"/>
        </w:rPr>
        <w:t>Our Values</w:t>
      </w:r>
    </w:p>
    <w:p w:rsidR="00171287" w:rsidRPr="002456D3" w:rsidRDefault="00171287" w:rsidP="00171287">
      <w:pPr>
        <w:rPr>
          <w:rFonts w:ascii="Helvetica" w:hAnsi="Helvetica"/>
          <w:sz w:val="22"/>
          <w:szCs w:val="22"/>
        </w:rPr>
      </w:pPr>
    </w:p>
    <w:p w:rsidR="00171287" w:rsidRPr="002456D3" w:rsidRDefault="00171287" w:rsidP="00171287">
      <w:pPr>
        <w:ind w:left="540" w:hanging="540"/>
        <w:rPr>
          <w:rFonts w:ascii="Helvetica" w:hAnsi="Helvetica"/>
          <w:smallCaps/>
          <w:sz w:val="22"/>
          <w:szCs w:val="22"/>
        </w:rPr>
      </w:pPr>
      <w:r w:rsidRPr="002456D3">
        <w:rPr>
          <w:rFonts w:ascii="Helvetica" w:hAnsi="Helvetica"/>
          <w:b/>
          <w:smallCaps/>
          <w:sz w:val="22"/>
          <w:szCs w:val="22"/>
        </w:rPr>
        <w:t>Learning</w:t>
      </w:r>
      <w:r w:rsidRPr="002456D3">
        <w:rPr>
          <w:rFonts w:ascii="Helvetica" w:hAnsi="Helvetica"/>
          <w:smallCaps/>
          <w:sz w:val="22"/>
          <w:szCs w:val="22"/>
        </w:rPr>
        <w:t xml:space="preserve"> </w:t>
      </w:r>
    </w:p>
    <w:p w:rsidR="00171287" w:rsidRPr="002456D3" w:rsidRDefault="00171287" w:rsidP="00171287">
      <w:pPr>
        <w:rPr>
          <w:rFonts w:ascii="Helvetica" w:hAnsi="Helvetica"/>
          <w:i/>
          <w:sz w:val="22"/>
          <w:szCs w:val="22"/>
        </w:rPr>
      </w:pPr>
      <w:r w:rsidRPr="002456D3">
        <w:rPr>
          <w:rFonts w:ascii="Helvetica" w:hAnsi="Helvetica"/>
          <w:i/>
          <w:sz w:val="22"/>
          <w:szCs w:val="22"/>
        </w:rPr>
        <w:t>We value education and intellectual curiosity above all. The academic freedom of faculty and students is vital to our role of promoting life-long learning through intellectual inquiry, scholarship, and the pursuit of knowledge.</w:t>
      </w:r>
      <w:r w:rsidRPr="002456D3">
        <w:rPr>
          <w:rFonts w:ascii="Helvetica" w:hAnsi="Helvetica"/>
          <w:i/>
          <w:sz w:val="22"/>
          <w:szCs w:val="22"/>
        </w:rPr>
        <w:cr/>
      </w:r>
    </w:p>
    <w:p w:rsidR="00171287" w:rsidRPr="002456D3" w:rsidRDefault="00171287" w:rsidP="00171287">
      <w:pPr>
        <w:ind w:left="540" w:hanging="540"/>
        <w:rPr>
          <w:rFonts w:ascii="Helvetica" w:hAnsi="Helvetica"/>
          <w:smallCaps/>
          <w:sz w:val="22"/>
          <w:szCs w:val="22"/>
        </w:rPr>
      </w:pPr>
      <w:r w:rsidRPr="002456D3">
        <w:rPr>
          <w:rFonts w:ascii="Helvetica" w:hAnsi="Helvetica"/>
          <w:b/>
          <w:smallCaps/>
          <w:sz w:val="22"/>
          <w:szCs w:val="22"/>
        </w:rPr>
        <w:t>Student, Staff, and Faculty Success</w:t>
      </w:r>
    </w:p>
    <w:p w:rsidR="00171287" w:rsidRPr="002456D3" w:rsidRDefault="00171287" w:rsidP="00171287">
      <w:pPr>
        <w:rPr>
          <w:rFonts w:ascii="Helvetica" w:hAnsi="Helvetica"/>
          <w:i/>
          <w:sz w:val="22"/>
          <w:szCs w:val="22"/>
        </w:rPr>
      </w:pPr>
      <w:r w:rsidRPr="002456D3">
        <w:rPr>
          <w:rFonts w:ascii="Helvetica" w:hAnsi="Helvetica"/>
          <w:i/>
          <w:sz w:val="22"/>
          <w:szCs w:val="22"/>
        </w:rPr>
        <w:t>We place our highest priority on ensuring the academic success and personal growth of the San José State University community.</w:t>
      </w:r>
      <w:r w:rsidRPr="002456D3">
        <w:rPr>
          <w:rFonts w:ascii="Helvetica" w:hAnsi="Helvetica"/>
          <w:i/>
          <w:sz w:val="22"/>
          <w:szCs w:val="22"/>
        </w:rPr>
        <w:cr/>
      </w:r>
    </w:p>
    <w:p w:rsidR="00171287" w:rsidRPr="002456D3" w:rsidRDefault="00171287" w:rsidP="00171287">
      <w:pPr>
        <w:ind w:left="540" w:hanging="540"/>
        <w:rPr>
          <w:rFonts w:ascii="Helvetica" w:hAnsi="Helvetica"/>
          <w:smallCaps/>
          <w:sz w:val="22"/>
          <w:szCs w:val="22"/>
        </w:rPr>
      </w:pPr>
      <w:r w:rsidRPr="002456D3">
        <w:rPr>
          <w:rFonts w:ascii="Helvetica" w:hAnsi="Helvetica"/>
          <w:b/>
          <w:smallCaps/>
          <w:sz w:val="22"/>
          <w:szCs w:val="22"/>
        </w:rPr>
        <w:t>Excellence</w:t>
      </w:r>
      <w:r w:rsidRPr="002456D3">
        <w:rPr>
          <w:rFonts w:ascii="Helvetica" w:hAnsi="Helvetica"/>
          <w:smallCaps/>
          <w:sz w:val="22"/>
          <w:szCs w:val="22"/>
        </w:rPr>
        <w:t xml:space="preserve"> </w:t>
      </w:r>
    </w:p>
    <w:p w:rsidR="00171287" w:rsidRPr="002456D3" w:rsidRDefault="00171287" w:rsidP="00171287">
      <w:pPr>
        <w:rPr>
          <w:rFonts w:ascii="Helvetica" w:hAnsi="Helvetica"/>
          <w:i/>
          <w:sz w:val="22"/>
          <w:szCs w:val="22"/>
        </w:rPr>
      </w:pPr>
      <w:r w:rsidRPr="002456D3">
        <w:rPr>
          <w:rFonts w:ascii="Helvetica" w:hAnsi="Helvetica"/>
          <w:i/>
          <w:sz w:val="22"/>
          <w:szCs w:val="22"/>
        </w:rPr>
        <w:t>We hold ourselves to the highest standards and support continual improvement and innovation in all we do.</w:t>
      </w:r>
      <w:r w:rsidRPr="002456D3">
        <w:rPr>
          <w:rFonts w:ascii="Helvetica" w:hAnsi="Helvetica"/>
          <w:i/>
          <w:sz w:val="22"/>
          <w:szCs w:val="22"/>
        </w:rPr>
        <w:cr/>
      </w:r>
    </w:p>
    <w:p w:rsidR="00171287" w:rsidRPr="002456D3" w:rsidRDefault="00171287" w:rsidP="00171287">
      <w:pPr>
        <w:ind w:left="540" w:hanging="540"/>
        <w:rPr>
          <w:rFonts w:ascii="Helvetica" w:hAnsi="Helvetica"/>
          <w:smallCaps/>
          <w:sz w:val="22"/>
          <w:szCs w:val="22"/>
        </w:rPr>
      </w:pPr>
      <w:r w:rsidRPr="002456D3">
        <w:rPr>
          <w:rFonts w:ascii="Helvetica" w:hAnsi="Helvetica"/>
          <w:b/>
          <w:smallCaps/>
          <w:sz w:val="22"/>
          <w:szCs w:val="22"/>
        </w:rPr>
        <w:t>Integrity</w:t>
      </w:r>
    </w:p>
    <w:p w:rsidR="00171287" w:rsidRPr="002456D3" w:rsidRDefault="00171287" w:rsidP="00171287">
      <w:pPr>
        <w:rPr>
          <w:rFonts w:ascii="Helvetica" w:hAnsi="Helvetica"/>
          <w:i/>
          <w:sz w:val="22"/>
          <w:szCs w:val="22"/>
        </w:rPr>
      </w:pPr>
      <w:r w:rsidRPr="002456D3">
        <w:rPr>
          <w:rFonts w:ascii="Helvetica" w:hAnsi="Helvetica"/>
          <w:i/>
          <w:sz w:val="22"/>
          <w:szCs w:val="22"/>
        </w:rPr>
        <w:t>We are accountable for our actions and expect honesty and fairness in all of our work and interactions.</w:t>
      </w:r>
      <w:r w:rsidRPr="002456D3">
        <w:rPr>
          <w:rFonts w:ascii="Helvetica" w:hAnsi="Helvetica"/>
          <w:i/>
          <w:sz w:val="22"/>
          <w:szCs w:val="22"/>
        </w:rPr>
        <w:cr/>
      </w:r>
    </w:p>
    <w:p w:rsidR="00171287" w:rsidRPr="002456D3" w:rsidRDefault="00171287" w:rsidP="00171287">
      <w:pPr>
        <w:rPr>
          <w:rFonts w:ascii="Helvetica" w:hAnsi="Helvetica"/>
          <w:smallCaps/>
          <w:sz w:val="22"/>
          <w:szCs w:val="22"/>
        </w:rPr>
      </w:pPr>
      <w:r w:rsidRPr="002456D3">
        <w:rPr>
          <w:rFonts w:ascii="Helvetica" w:hAnsi="Helvetica"/>
          <w:b/>
          <w:smallCaps/>
          <w:sz w:val="22"/>
          <w:szCs w:val="22"/>
        </w:rPr>
        <w:t>Diversity and Social Justice</w:t>
      </w:r>
    </w:p>
    <w:p w:rsidR="00171287" w:rsidRPr="002456D3" w:rsidRDefault="00171287" w:rsidP="00171287">
      <w:pPr>
        <w:ind w:left="540" w:hanging="540"/>
        <w:rPr>
          <w:rFonts w:ascii="Helvetica" w:hAnsi="Helvetica"/>
          <w:i/>
          <w:sz w:val="22"/>
          <w:szCs w:val="22"/>
        </w:rPr>
      </w:pPr>
      <w:r w:rsidRPr="002456D3">
        <w:rPr>
          <w:rFonts w:ascii="Helvetica" w:hAnsi="Helvetica"/>
          <w:i/>
          <w:sz w:val="22"/>
          <w:szCs w:val="22"/>
        </w:rPr>
        <w:t xml:space="preserve">We value and respect diversity, inclusion, civility, and individual uniqueness and recognize the </w:t>
      </w:r>
    </w:p>
    <w:p w:rsidR="00171287" w:rsidRPr="002456D3" w:rsidRDefault="00171287" w:rsidP="00171287">
      <w:pPr>
        <w:ind w:left="540" w:hanging="540"/>
        <w:rPr>
          <w:rFonts w:ascii="Helvetica" w:hAnsi="Helvetica"/>
          <w:i/>
          <w:sz w:val="22"/>
          <w:szCs w:val="22"/>
        </w:rPr>
      </w:pPr>
      <w:r w:rsidRPr="002456D3">
        <w:rPr>
          <w:rFonts w:ascii="Helvetica" w:hAnsi="Helvetica"/>
          <w:i/>
          <w:sz w:val="22"/>
          <w:szCs w:val="22"/>
        </w:rPr>
        <w:t xml:space="preserve">strength these factors bring to our community and learning environment. All of our interactions </w:t>
      </w:r>
    </w:p>
    <w:p w:rsidR="00171287" w:rsidRPr="002456D3" w:rsidRDefault="00171287" w:rsidP="00171287">
      <w:pPr>
        <w:ind w:left="540" w:hanging="540"/>
        <w:rPr>
          <w:rFonts w:ascii="Helvetica" w:hAnsi="Helvetica"/>
          <w:i/>
          <w:sz w:val="22"/>
          <w:szCs w:val="22"/>
        </w:rPr>
      </w:pPr>
      <w:r w:rsidRPr="002456D3">
        <w:rPr>
          <w:rFonts w:ascii="Helvetica" w:hAnsi="Helvetica"/>
          <w:i/>
          <w:sz w:val="22"/>
          <w:szCs w:val="22"/>
        </w:rPr>
        <w:t>should reflect trust, caring, and mutual respect.</w:t>
      </w:r>
      <w:r w:rsidRPr="002456D3">
        <w:rPr>
          <w:rFonts w:ascii="Helvetica" w:hAnsi="Helvetica"/>
          <w:i/>
          <w:sz w:val="22"/>
          <w:szCs w:val="22"/>
        </w:rPr>
        <w:cr/>
      </w:r>
    </w:p>
    <w:p w:rsidR="00171287" w:rsidRPr="002456D3" w:rsidRDefault="00171287" w:rsidP="00171287">
      <w:pPr>
        <w:ind w:left="540" w:hanging="540"/>
        <w:rPr>
          <w:rFonts w:ascii="Helvetica" w:hAnsi="Helvetica"/>
          <w:smallCaps/>
          <w:sz w:val="22"/>
          <w:szCs w:val="22"/>
        </w:rPr>
      </w:pPr>
      <w:r w:rsidRPr="002456D3">
        <w:rPr>
          <w:rFonts w:ascii="Helvetica" w:hAnsi="Helvetica"/>
          <w:b/>
          <w:smallCaps/>
          <w:sz w:val="22"/>
          <w:szCs w:val="22"/>
        </w:rPr>
        <w:t>Sustainability</w:t>
      </w:r>
      <w:r w:rsidRPr="002456D3">
        <w:rPr>
          <w:rFonts w:ascii="Helvetica" w:hAnsi="Helvetica"/>
          <w:smallCaps/>
          <w:sz w:val="22"/>
          <w:szCs w:val="22"/>
        </w:rPr>
        <w:t xml:space="preserve"> </w:t>
      </w:r>
    </w:p>
    <w:p w:rsidR="00171287" w:rsidRPr="002456D3" w:rsidRDefault="00171287" w:rsidP="00171287">
      <w:pPr>
        <w:ind w:left="540" w:hanging="540"/>
        <w:rPr>
          <w:rFonts w:ascii="Helvetica" w:hAnsi="Helvetica"/>
          <w:i/>
          <w:sz w:val="22"/>
          <w:szCs w:val="22"/>
        </w:rPr>
      </w:pPr>
      <w:r w:rsidRPr="002456D3">
        <w:rPr>
          <w:rFonts w:ascii="Helvetica" w:hAnsi="Helvetica"/>
          <w:i/>
          <w:sz w:val="22"/>
          <w:szCs w:val="22"/>
        </w:rPr>
        <w:t xml:space="preserve">We are committed to sustainability in all areas, not just environmental but also social </w:t>
      </w:r>
    </w:p>
    <w:p w:rsidR="00171287" w:rsidRPr="002456D3" w:rsidRDefault="00171287" w:rsidP="00171287">
      <w:pPr>
        <w:ind w:left="540" w:hanging="540"/>
        <w:rPr>
          <w:rFonts w:ascii="Helvetica" w:hAnsi="Helvetica"/>
          <w:i/>
          <w:sz w:val="22"/>
          <w:szCs w:val="22"/>
        </w:rPr>
      </w:pPr>
      <w:r w:rsidRPr="002456D3">
        <w:rPr>
          <w:rFonts w:ascii="Helvetica" w:hAnsi="Helvetica"/>
          <w:i/>
          <w:sz w:val="22"/>
          <w:szCs w:val="22"/>
        </w:rPr>
        <w:t>sustainability.</w:t>
      </w:r>
    </w:p>
    <w:p w:rsidR="00171287" w:rsidRPr="002456D3" w:rsidRDefault="00171287" w:rsidP="00171287">
      <w:pPr>
        <w:ind w:left="540" w:hanging="540"/>
        <w:rPr>
          <w:rFonts w:ascii="Helvetica" w:hAnsi="Helvetica"/>
          <w:sz w:val="22"/>
          <w:szCs w:val="22"/>
        </w:rPr>
      </w:pPr>
    </w:p>
    <w:p w:rsidR="00171287" w:rsidRPr="002456D3" w:rsidRDefault="00171287" w:rsidP="00171287">
      <w:pPr>
        <w:rPr>
          <w:rFonts w:ascii="Helvetica" w:hAnsi="Helvetica"/>
          <w:smallCaps/>
          <w:sz w:val="22"/>
          <w:szCs w:val="22"/>
        </w:rPr>
      </w:pPr>
      <w:r w:rsidRPr="002456D3">
        <w:rPr>
          <w:rFonts w:ascii="Helvetica" w:hAnsi="Helvetica"/>
          <w:b/>
          <w:smallCaps/>
          <w:sz w:val="22"/>
          <w:szCs w:val="22"/>
        </w:rPr>
        <w:t>Community and Service</w:t>
      </w:r>
    </w:p>
    <w:p w:rsidR="00171287" w:rsidRPr="002456D3" w:rsidRDefault="00171287" w:rsidP="00171287">
      <w:pPr>
        <w:ind w:left="540" w:hanging="540"/>
        <w:rPr>
          <w:rFonts w:ascii="Helvetica" w:hAnsi="Helvetica"/>
          <w:i/>
          <w:sz w:val="22"/>
          <w:szCs w:val="22"/>
        </w:rPr>
      </w:pPr>
      <w:r w:rsidRPr="002456D3">
        <w:rPr>
          <w:rFonts w:ascii="Helvetica" w:hAnsi="Helvetica"/>
          <w:i/>
          <w:sz w:val="22"/>
          <w:szCs w:val="22"/>
        </w:rPr>
        <w:t xml:space="preserve">We value collaborative relationships within and beyond the campus in order to best serve our </w:t>
      </w:r>
    </w:p>
    <w:p w:rsidR="00171287" w:rsidRPr="002456D3" w:rsidRDefault="00171287" w:rsidP="00171287">
      <w:pPr>
        <w:ind w:left="540" w:hanging="540"/>
        <w:rPr>
          <w:rFonts w:ascii="Helvetica" w:hAnsi="Helvetica"/>
          <w:i/>
          <w:sz w:val="22"/>
          <w:szCs w:val="22"/>
        </w:rPr>
      </w:pPr>
      <w:r w:rsidRPr="002456D3">
        <w:rPr>
          <w:rFonts w:ascii="Helvetica" w:hAnsi="Helvetica"/>
          <w:i/>
          <w:sz w:val="22"/>
          <w:szCs w:val="22"/>
        </w:rPr>
        <w:t>mission.</w:t>
      </w:r>
    </w:p>
    <w:p w:rsidR="00171287" w:rsidRDefault="00171287" w:rsidP="00171287">
      <w:pPr>
        <w:rPr>
          <w:rFonts w:ascii="Helvetica" w:hAnsi="Helvetica"/>
          <w:sz w:val="22"/>
          <w:szCs w:val="22"/>
        </w:rPr>
      </w:pPr>
    </w:p>
    <w:p w:rsidR="00171287" w:rsidRDefault="00171287" w:rsidP="00171287">
      <w:pPr>
        <w:rPr>
          <w:rFonts w:ascii="Helvetica" w:hAnsi="Helvetica"/>
          <w:sz w:val="22"/>
          <w:szCs w:val="22"/>
        </w:rPr>
      </w:pPr>
    </w:p>
    <w:p w:rsidR="00171287" w:rsidRPr="002456D3" w:rsidRDefault="00171287" w:rsidP="00171287">
      <w:pPr>
        <w:rPr>
          <w:rFonts w:ascii="Helvetica" w:hAnsi="Helvetica"/>
          <w:sz w:val="22"/>
          <w:szCs w:val="22"/>
        </w:rPr>
      </w:pPr>
    </w:p>
    <w:p w:rsidR="00171287" w:rsidRPr="002456D3" w:rsidRDefault="00171287" w:rsidP="00171287">
      <w:pPr>
        <w:rPr>
          <w:rFonts w:ascii="Helvetica" w:hAnsi="Helvetica"/>
          <w:sz w:val="22"/>
          <w:szCs w:val="22"/>
        </w:rPr>
      </w:pPr>
    </w:p>
    <w:p w:rsidR="00171287" w:rsidRPr="002456D3" w:rsidRDefault="00171287" w:rsidP="00171287">
      <w:pPr>
        <w:jc w:val="center"/>
        <w:rPr>
          <w:rFonts w:ascii="Helvetica" w:hAnsi="Helvetica"/>
          <w:b/>
          <w:smallCaps/>
          <w:sz w:val="22"/>
          <w:szCs w:val="22"/>
        </w:rPr>
      </w:pPr>
      <w:r w:rsidRPr="002456D3">
        <w:rPr>
          <w:rFonts w:ascii="Helvetica" w:hAnsi="Helvetica"/>
          <w:b/>
          <w:smallCaps/>
          <w:sz w:val="22"/>
          <w:szCs w:val="22"/>
        </w:rPr>
        <w:t>Our Overarching Goal for 2013</w:t>
      </w:r>
    </w:p>
    <w:p w:rsidR="00171287" w:rsidRPr="002456D3" w:rsidRDefault="00171287" w:rsidP="00171287">
      <w:pPr>
        <w:ind w:left="540" w:hanging="540"/>
        <w:jc w:val="center"/>
        <w:rPr>
          <w:rFonts w:ascii="Helvetica" w:hAnsi="Helvetica"/>
          <w:i/>
          <w:sz w:val="22"/>
          <w:szCs w:val="22"/>
        </w:rPr>
      </w:pPr>
      <w:r w:rsidRPr="002456D3">
        <w:rPr>
          <w:rFonts w:ascii="Helvetica" w:hAnsi="Helvetica"/>
          <w:i/>
          <w:sz w:val="22"/>
          <w:szCs w:val="22"/>
        </w:rPr>
        <w:t>We will be national actors in our emerging discipline, developing a unique pedagogy and engaging with community agencies in applied research and policy development.</w:t>
      </w:r>
    </w:p>
    <w:p w:rsidR="00171287" w:rsidRDefault="00171287" w:rsidP="00171287">
      <w:pPr>
        <w:jc w:val="center"/>
        <w:rPr>
          <w:rFonts w:ascii="Helvetica" w:hAnsi="Helvetica"/>
          <w:b/>
          <w:bCs/>
          <w:smallCaps/>
          <w:sz w:val="22"/>
          <w:szCs w:val="22"/>
        </w:rPr>
      </w:pPr>
    </w:p>
    <w:p w:rsidR="00171287" w:rsidRDefault="00171287" w:rsidP="00171287">
      <w:pPr>
        <w:jc w:val="center"/>
        <w:rPr>
          <w:rFonts w:ascii="Helvetica" w:hAnsi="Helvetica"/>
          <w:b/>
          <w:bCs/>
          <w:smallCaps/>
          <w:sz w:val="22"/>
          <w:szCs w:val="22"/>
        </w:rPr>
      </w:pPr>
    </w:p>
    <w:p w:rsidR="00171287" w:rsidRPr="002456D3" w:rsidRDefault="00171287" w:rsidP="00171287">
      <w:pPr>
        <w:jc w:val="center"/>
        <w:rPr>
          <w:rFonts w:ascii="Helvetica" w:hAnsi="Helvetica"/>
          <w:b/>
          <w:bCs/>
          <w:smallCaps/>
          <w:sz w:val="22"/>
          <w:szCs w:val="22"/>
        </w:rPr>
      </w:pPr>
    </w:p>
    <w:p w:rsidR="00171287" w:rsidRPr="002456D3" w:rsidRDefault="00171287" w:rsidP="00171287">
      <w:pPr>
        <w:jc w:val="center"/>
        <w:rPr>
          <w:rFonts w:ascii="Helvetica" w:hAnsi="Helvetica"/>
          <w:b/>
          <w:bCs/>
          <w:smallCaps/>
          <w:sz w:val="22"/>
          <w:szCs w:val="22"/>
        </w:rPr>
      </w:pPr>
    </w:p>
    <w:p w:rsidR="00171287" w:rsidRPr="007734C2" w:rsidRDefault="00171287" w:rsidP="00171287">
      <w:pPr>
        <w:jc w:val="center"/>
        <w:rPr>
          <w:rFonts w:ascii="Helvetica" w:hAnsi="Helvetica"/>
          <w:b/>
          <w:bCs/>
          <w:smallCaps/>
          <w:sz w:val="22"/>
          <w:szCs w:val="22"/>
        </w:rPr>
      </w:pPr>
      <w:r w:rsidRPr="007734C2">
        <w:rPr>
          <w:rFonts w:ascii="Helvetica" w:hAnsi="Helvetica"/>
          <w:b/>
          <w:bCs/>
          <w:smallCaps/>
          <w:sz w:val="22"/>
          <w:szCs w:val="22"/>
        </w:rPr>
        <w:t>Justice Studies Writing Philosophy</w:t>
      </w:r>
    </w:p>
    <w:p w:rsidR="00171287" w:rsidRPr="002456D3" w:rsidRDefault="00171287" w:rsidP="00171287">
      <w:pPr>
        <w:pStyle w:val="Heading2"/>
        <w:rPr>
          <w:smallCaps w:val="0"/>
        </w:rPr>
      </w:pPr>
    </w:p>
    <w:p w:rsidR="00171287" w:rsidRPr="002456D3" w:rsidRDefault="00171287" w:rsidP="00171287">
      <w:pPr>
        <w:rPr>
          <w:rFonts w:ascii="Helvetica" w:hAnsi="Helvetica"/>
          <w:iCs/>
          <w:sz w:val="22"/>
          <w:szCs w:val="22"/>
        </w:rPr>
      </w:pPr>
    </w:p>
    <w:p w:rsidR="00171287" w:rsidRPr="002456D3" w:rsidRDefault="00171287" w:rsidP="00171287">
      <w:pPr>
        <w:rPr>
          <w:rFonts w:ascii="Helvetica" w:hAnsi="Helvetica"/>
          <w:sz w:val="22"/>
          <w:szCs w:val="22"/>
        </w:rPr>
      </w:pPr>
      <w:r w:rsidRPr="002456D3">
        <w:rPr>
          <w:rFonts w:ascii="Helvetica" w:hAnsi="Helvetica"/>
          <w:iCs/>
          <w:sz w:val="22"/>
          <w:szCs w:val="22"/>
        </w:rPr>
        <w:t xml:space="preserve">The Department of Justice Studies is committed to scholarly excellence. </w:t>
      </w:r>
      <w:r w:rsidRPr="002456D3">
        <w:rPr>
          <w:rFonts w:ascii="Helvetica" w:hAnsi="Helvetica"/>
          <w:sz w:val="22"/>
          <w:szCs w:val="22"/>
        </w:rPr>
        <w:t xml:space="preserve">Therefore, the Department promotes academic, critical, and creative engagement with language, with </w:t>
      </w:r>
      <w:r>
        <w:rPr>
          <w:rFonts w:ascii="Helvetica" w:hAnsi="Helvetica"/>
          <w:sz w:val="22"/>
          <w:szCs w:val="22"/>
        </w:rPr>
        <w:t xml:space="preserve">particular </w:t>
      </w:r>
      <w:r w:rsidRPr="002456D3">
        <w:rPr>
          <w:rFonts w:ascii="Helvetica" w:hAnsi="Helvetica"/>
          <w:sz w:val="22"/>
          <w:szCs w:val="22"/>
        </w:rPr>
        <w:t xml:space="preserve">emphasis on </w:t>
      </w:r>
      <w:r w:rsidRPr="002456D3">
        <w:rPr>
          <w:rStyle w:val="il"/>
          <w:rFonts w:ascii="Helvetica" w:hAnsi="Helvetica"/>
          <w:sz w:val="22"/>
          <w:szCs w:val="22"/>
        </w:rPr>
        <w:t>writing</w:t>
      </w:r>
      <w:r w:rsidRPr="002456D3">
        <w:rPr>
          <w:rFonts w:ascii="Helvetica" w:hAnsi="Helvetica"/>
          <w:sz w:val="22"/>
          <w:szCs w:val="22"/>
        </w:rPr>
        <w:t>, throughout its curriculum.</w:t>
      </w:r>
      <w:del w:id="11" w:author="Alessandro De Giorgi" w:date="2014-10-28T15:42:00Z">
        <w:r w:rsidRPr="002456D3" w:rsidDel="007B7AD3">
          <w:rPr>
            <w:rFonts w:ascii="Helvetica" w:hAnsi="Helvetica"/>
            <w:sz w:val="22"/>
            <w:szCs w:val="22"/>
          </w:rPr>
          <w:delText xml:space="preserve">  </w:delText>
        </w:r>
      </w:del>
      <w:ins w:id="12" w:author="Alessandro De Giorgi" w:date="2014-10-28T15:42:00Z">
        <w:r w:rsidR="007B7AD3">
          <w:rPr>
            <w:rFonts w:ascii="Helvetica" w:hAnsi="Helvetica"/>
            <w:sz w:val="22"/>
            <w:szCs w:val="22"/>
          </w:rPr>
          <w:t xml:space="preserve"> </w:t>
        </w:r>
      </w:ins>
    </w:p>
    <w:p w:rsidR="00171287" w:rsidRPr="002456D3" w:rsidRDefault="00171287" w:rsidP="00171287">
      <w:pPr>
        <w:rPr>
          <w:rFonts w:ascii="Helvetica" w:hAnsi="Helvetica"/>
          <w:sz w:val="22"/>
          <w:szCs w:val="22"/>
        </w:rPr>
      </w:pPr>
    </w:p>
    <w:p w:rsidR="00171287" w:rsidRPr="002456D3" w:rsidRDefault="00171287" w:rsidP="00171287">
      <w:pPr>
        <w:rPr>
          <w:rFonts w:ascii="Helvetica" w:hAnsi="Helvetica"/>
          <w:iCs/>
          <w:sz w:val="22"/>
          <w:szCs w:val="22"/>
        </w:rPr>
      </w:pPr>
      <w:r w:rsidRPr="002456D3">
        <w:rPr>
          <w:rFonts w:ascii="Helvetica" w:hAnsi="Helvetica"/>
          <w:iCs/>
          <w:sz w:val="22"/>
          <w:szCs w:val="22"/>
        </w:rPr>
        <w:t xml:space="preserve">A sustained and intensive exploration of language prepares students to think critically and to act meaningfully in interrelated areas of their lives–personal, professional, economic, social, political, ethical, and cultural. </w:t>
      </w:r>
    </w:p>
    <w:p w:rsidR="00171287" w:rsidRPr="002456D3" w:rsidRDefault="00171287" w:rsidP="00171287">
      <w:pPr>
        <w:rPr>
          <w:rFonts w:ascii="Helvetica" w:hAnsi="Helvetica"/>
          <w:iCs/>
          <w:sz w:val="22"/>
          <w:szCs w:val="22"/>
        </w:rPr>
      </w:pPr>
    </w:p>
    <w:p w:rsidR="00171287" w:rsidRPr="002456D3" w:rsidRDefault="00171287" w:rsidP="00171287">
      <w:pPr>
        <w:rPr>
          <w:rFonts w:ascii="Helvetica" w:hAnsi="Helvetica"/>
          <w:sz w:val="22"/>
          <w:szCs w:val="22"/>
        </w:rPr>
      </w:pPr>
      <w:r w:rsidRPr="002456D3">
        <w:rPr>
          <w:rFonts w:ascii="Helvetica" w:hAnsi="Helvetica"/>
          <w:iCs/>
          <w:sz w:val="22"/>
          <w:szCs w:val="22"/>
        </w:rPr>
        <w:t>Graduates of the Department of Justice Studies leave San José State University prepared to enter a range of careers and for advanced study in a variety of fields; they are prepared to more effectively identify and ameliorate injustice in their personal, professional and civic lives. Indeed, the impact of literacy is evident not only within the span of a specific course, semester, or academic program but also over the span of a lifetime.</w:t>
      </w:r>
    </w:p>
    <w:p w:rsidR="00171287" w:rsidRPr="002456D3" w:rsidRDefault="00171287" w:rsidP="00171287">
      <w:pPr>
        <w:pStyle w:val="Heading2"/>
        <w:rPr>
          <w:smallCaps w:val="0"/>
        </w:rPr>
      </w:pPr>
    </w:p>
    <w:p w:rsidR="00171287" w:rsidRPr="002456D3" w:rsidRDefault="00171287" w:rsidP="00171287">
      <w:pPr>
        <w:pStyle w:val="Heading2"/>
        <w:rPr>
          <w:smallCaps w:val="0"/>
        </w:rPr>
      </w:pPr>
    </w:p>
    <w:p w:rsidR="00171287" w:rsidRPr="007734C2" w:rsidRDefault="00171287" w:rsidP="00171287">
      <w:pPr>
        <w:pStyle w:val="Heading2"/>
        <w:rPr>
          <w:smallCaps w:val="0"/>
        </w:rPr>
      </w:pPr>
    </w:p>
    <w:p w:rsidR="00171287" w:rsidRPr="00B92758" w:rsidRDefault="00171287" w:rsidP="00171287">
      <w:pPr>
        <w:pStyle w:val="Heading2"/>
      </w:pPr>
      <w:r w:rsidRPr="00B92758">
        <w:t>Program Learning Objectives</w:t>
      </w:r>
    </w:p>
    <w:p w:rsidR="00171287" w:rsidRPr="002456D3" w:rsidRDefault="00171287" w:rsidP="00171287">
      <w:pPr>
        <w:rPr>
          <w:rFonts w:ascii="Helvetica" w:hAnsi="Helvetica"/>
          <w:sz w:val="22"/>
          <w:szCs w:val="22"/>
        </w:rPr>
      </w:pPr>
    </w:p>
    <w:p w:rsidR="00171287" w:rsidRDefault="00171287" w:rsidP="00171287">
      <w:pPr>
        <w:spacing w:before="100" w:beforeAutospacing="1" w:after="100" w:afterAutospacing="1"/>
        <w:rPr>
          <w:rFonts w:ascii="Helvetica" w:eastAsia="Cambria" w:hAnsi="Helvetica"/>
          <w:b/>
          <w:bCs/>
          <w:sz w:val="22"/>
          <w:szCs w:val="22"/>
        </w:rPr>
      </w:pPr>
      <w:r w:rsidRPr="002456D3">
        <w:rPr>
          <w:rFonts w:ascii="Helvetica" w:eastAsia="Cambria" w:hAnsi="Helvetica"/>
          <w:sz w:val="22"/>
          <w:szCs w:val="22"/>
        </w:rPr>
        <w:t xml:space="preserve">At the end of a </w:t>
      </w:r>
      <w:r>
        <w:rPr>
          <w:rFonts w:ascii="Helvetica" w:eastAsia="Cambria" w:hAnsi="Helvetica"/>
          <w:sz w:val="22"/>
          <w:szCs w:val="22"/>
        </w:rPr>
        <w:t xml:space="preserve">Master’s </w:t>
      </w:r>
      <w:r w:rsidRPr="002456D3">
        <w:rPr>
          <w:rFonts w:ascii="Helvetica" w:eastAsia="Cambria" w:hAnsi="Helvetica"/>
          <w:sz w:val="22"/>
          <w:szCs w:val="22"/>
        </w:rPr>
        <w:t>degree program in the Department of Justice Studies, students should be able to:</w:t>
      </w:r>
    </w:p>
    <w:p w:rsidR="00171287" w:rsidRPr="000B5F3F" w:rsidRDefault="00171287" w:rsidP="00171287">
      <w:pPr>
        <w:spacing w:before="100" w:beforeAutospacing="1" w:after="100" w:afterAutospacing="1"/>
        <w:rPr>
          <w:rFonts w:ascii="Helvetica" w:eastAsia="Cambria" w:hAnsi="Helvetica"/>
          <w:bCs/>
          <w:sz w:val="22"/>
          <w:szCs w:val="22"/>
        </w:rPr>
      </w:pPr>
      <w:r w:rsidRPr="000B5F3F">
        <w:rPr>
          <w:rFonts w:ascii="Helvetica" w:eastAsia="Cambria" w:hAnsi="Helvetica"/>
          <w:bCs/>
          <w:sz w:val="22"/>
          <w:szCs w:val="22"/>
        </w:rPr>
        <w:t>1.</w:t>
      </w:r>
      <w:del w:id="13" w:author="Alessandro De Giorgi" w:date="2014-10-28T15:42:00Z">
        <w:r w:rsidDel="007B7AD3">
          <w:rPr>
            <w:rFonts w:ascii="Helvetica" w:eastAsia="Cambria" w:hAnsi="Helvetica"/>
            <w:bCs/>
            <w:sz w:val="22"/>
            <w:szCs w:val="22"/>
          </w:rPr>
          <w:delText xml:space="preserve">    </w:delText>
        </w:r>
      </w:del>
      <w:ins w:id="14" w:author="Alessandro De Giorgi" w:date="2014-10-28T15:42:00Z">
        <w:r w:rsidR="007B7AD3">
          <w:rPr>
            <w:rFonts w:ascii="Helvetica" w:eastAsia="Cambria" w:hAnsi="Helvetica"/>
            <w:bCs/>
            <w:sz w:val="22"/>
            <w:szCs w:val="22"/>
          </w:rPr>
          <w:t xml:space="preserve"> </w:t>
        </w:r>
      </w:ins>
      <w:r>
        <w:rPr>
          <w:rFonts w:ascii="Helvetica" w:eastAsia="Cambria" w:hAnsi="Helvetica"/>
          <w:bCs/>
          <w:sz w:val="22"/>
          <w:szCs w:val="22"/>
        </w:rPr>
        <w:t xml:space="preserve"> Express a level of academic preparation that enables them to pursue advanced postgraduate degrees in justice-related areas. </w:t>
      </w:r>
    </w:p>
    <w:p w:rsidR="00171287" w:rsidRPr="002456D3" w:rsidRDefault="00171287" w:rsidP="00171287">
      <w:pPr>
        <w:spacing w:before="100" w:beforeAutospacing="1" w:after="100" w:afterAutospacing="1"/>
        <w:rPr>
          <w:rFonts w:ascii="Helvetica" w:eastAsia="Cambria" w:hAnsi="Helvetica"/>
          <w:sz w:val="22"/>
          <w:szCs w:val="22"/>
        </w:rPr>
      </w:pPr>
      <w:r>
        <w:rPr>
          <w:rFonts w:ascii="Helvetica" w:eastAsia="Cambria" w:hAnsi="Helvetica"/>
          <w:b/>
          <w:bCs/>
          <w:sz w:val="22"/>
          <w:szCs w:val="22"/>
        </w:rPr>
        <w:t>2</w:t>
      </w:r>
      <w:r w:rsidRPr="002456D3">
        <w:rPr>
          <w:rFonts w:ascii="Helvetica" w:eastAsia="Cambria" w:hAnsi="Helvetica"/>
          <w:b/>
          <w:bCs/>
          <w:sz w:val="22"/>
          <w:szCs w:val="22"/>
        </w:rPr>
        <w:t>.</w:t>
      </w:r>
      <w:del w:id="15" w:author="Alessandro De Giorgi" w:date="2014-10-28T15:42:00Z">
        <w:r w:rsidRPr="002456D3" w:rsidDel="007B7AD3">
          <w:rPr>
            <w:rFonts w:ascii="Helvetica" w:eastAsia="Cambria" w:hAnsi="Helvetica"/>
            <w:sz w:val="22"/>
            <w:szCs w:val="22"/>
          </w:rPr>
          <w:delText>    </w:delText>
        </w:r>
      </w:del>
      <w:ins w:id="16" w:author="Alessandro De Giorgi" w:date="2014-10-28T15:42:00Z">
        <w:r w:rsidR="007B7AD3">
          <w:rPr>
            <w:rFonts w:ascii="Helvetica" w:eastAsia="Cambria" w:hAnsi="Helvetica"/>
            <w:sz w:val="22"/>
            <w:szCs w:val="22"/>
          </w:rPr>
          <w:t xml:space="preserve"> </w:t>
        </w:r>
      </w:ins>
      <w:r w:rsidRPr="002456D3">
        <w:rPr>
          <w:rFonts w:ascii="Helvetica" w:eastAsia="Cambria" w:hAnsi="Helvetica"/>
          <w:sz w:val="22"/>
          <w:szCs w:val="22"/>
        </w:rPr>
        <w:t xml:space="preserve"> </w:t>
      </w:r>
      <w:r>
        <w:rPr>
          <w:rFonts w:ascii="Helvetica" w:eastAsia="Cambria" w:hAnsi="Helvetica"/>
          <w:iCs/>
          <w:sz w:val="22"/>
          <w:szCs w:val="22"/>
        </w:rPr>
        <w:t xml:space="preserve">Employ interdisciplinary </w:t>
      </w:r>
      <w:r w:rsidRPr="002456D3">
        <w:rPr>
          <w:rFonts w:ascii="Helvetica" w:eastAsia="Cambria" w:hAnsi="Helvetica"/>
          <w:iCs/>
          <w:sz w:val="22"/>
          <w:szCs w:val="22"/>
        </w:rPr>
        <w:t>perspective</w:t>
      </w:r>
      <w:r>
        <w:rPr>
          <w:rFonts w:ascii="Helvetica" w:eastAsia="Cambria" w:hAnsi="Helvetica"/>
          <w:iCs/>
          <w:sz w:val="22"/>
          <w:szCs w:val="22"/>
        </w:rPr>
        <w:t>s</w:t>
      </w:r>
      <w:r w:rsidRPr="002456D3">
        <w:rPr>
          <w:rFonts w:ascii="Helvetica" w:eastAsia="Cambria" w:hAnsi="Helvetica"/>
          <w:iCs/>
          <w:sz w:val="22"/>
          <w:szCs w:val="22"/>
        </w:rPr>
        <w:t xml:space="preserve"> on systems of inequality and concepts of justice </w:t>
      </w:r>
      <w:r>
        <w:rPr>
          <w:rFonts w:ascii="Helvetica" w:eastAsia="Cambria" w:hAnsi="Helvetica"/>
          <w:iCs/>
          <w:sz w:val="22"/>
          <w:szCs w:val="22"/>
        </w:rPr>
        <w:t>that will enable them to</w:t>
      </w:r>
      <w:del w:id="17" w:author="Alessandro De Giorgi" w:date="2014-10-28T15:42:00Z">
        <w:r w:rsidDel="007B7AD3">
          <w:rPr>
            <w:rFonts w:ascii="Helvetica" w:eastAsia="Cambria" w:hAnsi="Helvetica"/>
            <w:iCs/>
            <w:sz w:val="22"/>
            <w:szCs w:val="22"/>
          </w:rPr>
          <w:delText xml:space="preserve">  </w:delText>
        </w:r>
      </w:del>
      <w:ins w:id="18" w:author="Alessandro De Giorgi" w:date="2014-10-28T15:42:00Z">
        <w:r w:rsidR="007B7AD3">
          <w:rPr>
            <w:rFonts w:ascii="Helvetica" w:eastAsia="Cambria" w:hAnsi="Helvetica"/>
            <w:iCs/>
            <w:sz w:val="22"/>
            <w:szCs w:val="22"/>
          </w:rPr>
          <w:t xml:space="preserve"> </w:t>
        </w:r>
      </w:ins>
      <w:r w:rsidRPr="002456D3">
        <w:rPr>
          <w:rFonts w:ascii="Helvetica" w:eastAsia="Cambria" w:hAnsi="Helvetica"/>
          <w:iCs/>
          <w:sz w:val="22"/>
          <w:szCs w:val="22"/>
        </w:rPr>
        <w:t xml:space="preserve">develop </w:t>
      </w:r>
      <w:r>
        <w:rPr>
          <w:rFonts w:ascii="Helvetica" w:eastAsia="Cambria" w:hAnsi="Helvetica"/>
          <w:iCs/>
          <w:sz w:val="22"/>
          <w:szCs w:val="22"/>
        </w:rPr>
        <w:t>research-informed solutions to contemporary social problems</w:t>
      </w:r>
      <w:r w:rsidRPr="002456D3">
        <w:rPr>
          <w:rFonts w:ascii="Helvetica" w:eastAsia="Cambria" w:hAnsi="Helvetica"/>
          <w:iCs/>
          <w:sz w:val="22"/>
          <w:szCs w:val="22"/>
        </w:rPr>
        <w:t>.</w:t>
      </w:r>
    </w:p>
    <w:p w:rsidR="00171287" w:rsidRPr="002456D3" w:rsidRDefault="00171287" w:rsidP="00171287">
      <w:pPr>
        <w:spacing w:before="100" w:beforeAutospacing="1" w:after="100" w:afterAutospacing="1"/>
        <w:rPr>
          <w:rFonts w:ascii="Helvetica" w:eastAsia="Cambria" w:hAnsi="Helvetica"/>
          <w:sz w:val="22"/>
          <w:szCs w:val="22"/>
        </w:rPr>
      </w:pPr>
      <w:r>
        <w:rPr>
          <w:rFonts w:ascii="Helvetica" w:eastAsia="Cambria" w:hAnsi="Helvetica"/>
          <w:b/>
          <w:bCs/>
          <w:sz w:val="22"/>
          <w:szCs w:val="22"/>
        </w:rPr>
        <w:t>3</w:t>
      </w:r>
      <w:r w:rsidRPr="002456D3">
        <w:rPr>
          <w:rFonts w:ascii="Helvetica" w:eastAsia="Cambria" w:hAnsi="Helvetica"/>
          <w:b/>
          <w:bCs/>
          <w:sz w:val="22"/>
          <w:szCs w:val="22"/>
        </w:rPr>
        <w:t>.</w:t>
      </w:r>
      <w:del w:id="19" w:author="Alessandro De Giorgi" w:date="2014-10-28T15:42:00Z">
        <w:r w:rsidRPr="002456D3" w:rsidDel="007B7AD3">
          <w:rPr>
            <w:rFonts w:ascii="Helvetica" w:eastAsia="Cambria" w:hAnsi="Helvetica"/>
            <w:sz w:val="22"/>
            <w:szCs w:val="22"/>
          </w:rPr>
          <w:delText>    </w:delText>
        </w:r>
      </w:del>
      <w:ins w:id="20" w:author="Alessandro De Giorgi" w:date="2014-10-28T15:42:00Z">
        <w:r w:rsidR="007B7AD3">
          <w:rPr>
            <w:rFonts w:ascii="Helvetica" w:eastAsia="Cambria" w:hAnsi="Helvetica"/>
            <w:sz w:val="22"/>
            <w:szCs w:val="22"/>
          </w:rPr>
          <w:t xml:space="preserve"> </w:t>
        </w:r>
      </w:ins>
      <w:r w:rsidRPr="002456D3">
        <w:rPr>
          <w:rFonts w:ascii="Helvetica" w:eastAsia="Cambria" w:hAnsi="Helvetica"/>
          <w:sz w:val="22"/>
          <w:szCs w:val="22"/>
        </w:rPr>
        <w:t xml:space="preserve"> </w:t>
      </w:r>
      <w:r w:rsidRPr="002456D3">
        <w:rPr>
          <w:rFonts w:ascii="Helvetica" w:eastAsia="Cambria" w:hAnsi="Helvetica"/>
          <w:iCs/>
          <w:sz w:val="22"/>
          <w:szCs w:val="22"/>
        </w:rPr>
        <w:t xml:space="preserve">Engage in </w:t>
      </w:r>
      <w:r>
        <w:rPr>
          <w:rFonts w:ascii="Helvetica" w:eastAsia="Cambria" w:hAnsi="Helvetica"/>
          <w:iCs/>
          <w:sz w:val="22"/>
          <w:szCs w:val="22"/>
        </w:rPr>
        <w:t xml:space="preserve">transformative </w:t>
      </w:r>
      <w:r w:rsidRPr="002456D3">
        <w:rPr>
          <w:rFonts w:ascii="Helvetica" w:eastAsia="Cambria" w:hAnsi="Helvetica"/>
          <w:iCs/>
          <w:sz w:val="22"/>
          <w:szCs w:val="22"/>
        </w:rPr>
        <w:t xml:space="preserve">social praxis (action informed by theory, theory revised by action and experience) </w:t>
      </w:r>
      <w:r>
        <w:rPr>
          <w:rFonts w:ascii="Helvetica" w:eastAsia="Cambria" w:hAnsi="Helvetica"/>
          <w:iCs/>
          <w:sz w:val="22"/>
          <w:szCs w:val="22"/>
        </w:rPr>
        <w:t>within local communities, organizations, and institutions</w:t>
      </w:r>
      <w:r w:rsidRPr="002456D3">
        <w:rPr>
          <w:rFonts w:ascii="Helvetica" w:eastAsia="Cambria" w:hAnsi="Helvetica"/>
          <w:iCs/>
          <w:sz w:val="22"/>
          <w:szCs w:val="22"/>
        </w:rPr>
        <w:t> </w:t>
      </w:r>
    </w:p>
    <w:p w:rsidR="00171287" w:rsidRDefault="00171287" w:rsidP="00171287">
      <w:pPr>
        <w:spacing w:before="100" w:beforeAutospacing="1" w:after="100" w:afterAutospacing="1"/>
        <w:rPr>
          <w:rFonts w:ascii="Helvetica" w:eastAsia="Cambria" w:hAnsi="Helvetica"/>
          <w:iCs/>
          <w:sz w:val="22"/>
          <w:szCs w:val="22"/>
        </w:rPr>
      </w:pPr>
      <w:r>
        <w:rPr>
          <w:rFonts w:ascii="Helvetica" w:eastAsia="Cambria" w:hAnsi="Helvetica"/>
          <w:b/>
          <w:bCs/>
          <w:sz w:val="22"/>
          <w:szCs w:val="22"/>
        </w:rPr>
        <w:t>4</w:t>
      </w:r>
      <w:r w:rsidRPr="002456D3">
        <w:rPr>
          <w:rFonts w:ascii="Helvetica" w:eastAsia="Cambria" w:hAnsi="Helvetica"/>
          <w:b/>
          <w:bCs/>
          <w:sz w:val="22"/>
          <w:szCs w:val="22"/>
        </w:rPr>
        <w:t>.</w:t>
      </w:r>
      <w:del w:id="21" w:author="Alessandro De Giorgi" w:date="2014-10-28T15:42:00Z">
        <w:r w:rsidRPr="002456D3" w:rsidDel="007B7AD3">
          <w:rPr>
            <w:rFonts w:ascii="Helvetica" w:eastAsia="Cambria" w:hAnsi="Helvetica"/>
            <w:sz w:val="22"/>
            <w:szCs w:val="22"/>
          </w:rPr>
          <w:delText>    </w:delText>
        </w:r>
      </w:del>
      <w:ins w:id="22" w:author="Alessandro De Giorgi" w:date="2014-10-28T15:42:00Z">
        <w:r w:rsidR="007B7AD3">
          <w:rPr>
            <w:rFonts w:ascii="Helvetica" w:eastAsia="Cambria" w:hAnsi="Helvetica"/>
            <w:sz w:val="22"/>
            <w:szCs w:val="22"/>
          </w:rPr>
          <w:t xml:space="preserve"> </w:t>
        </w:r>
      </w:ins>
      <w:r w:rsidRPr="002456D3">
        <w:rPr>
          <w:rFonts w:ascii="Helvetica" w:eastAsia="Cambria" w:hAnsi="Helvetica"/>
          <w:sz w:val="22"/>
          <w:szCs w:val="22"/>
        </w:rPr>
        <w:t xml:space="preserve"> </w:t>
      </w:r>
      <w:r>
        <w:rPr>
          <w:rFonts w:ascii="Helvetica" w:eastAsia="Cambria" w:hAnsi="Helvetica"/>
          <w:iCs/>
          <w:sz w:val="22"/>
          <w:szCs w:val="22"/>
        </w:rPr>
        <w:t>Articulate scholarly-grounded perspectives</w:t>
      </w:r>
      <w:r w:rsidRPr="002456D3">
        <w:rPr>
          <w:rFonts w:ascii="Helvetica" w:eastAsia="Cambria" w:hAnsi="Helvetica"/>
          <w:iCs/>
          <w:sz w:val="22"/>
          <w:szCs w:val="22"/>
        </w:rPr>
        <w:t xml:space="preserve"> on issues of justice through academic, professional and social media.</w:t>
      </w:r>
    </w:p>
    <w:p w:rsidR="00171287" w:rsidRDefault="00171287" w:rsidP="00171287">
      <w:pPr>
        <w:spacing w:before="100" w:beforeAutospacing="1" w:after="100" w:afterAutospacing="1"/>
        <w:rPr>
          <w:rFonts w:ascii="Helvetica" w:eastAsia="Cambria" w:hAnsi="Helvetica"/>
          <w:iCs/>
          <w:sz w:val="22"/>
          <w:szCs w:val="22"/>
        </w:rPr>
      </w:pPr>
      <w:r>
        <w:rPr>
          <w:rFonts w:ascii="Helvetica" w:eastAsia="Cambria" w:hAnsi="Helvetica"/>
          <w:b/>
          <w:bCs/>
          <w:sz w:val="22"/>
          <w:szCs w:val="22"/>
        </w:rPr>
        <w:t>5</w:t>
      </w:r>
      <w:r w:rsidRPr="002456D3">
        <w:rPr>
          <w:rFonts w:ascii="Helvetica" w:eastAsia="Cambria" w:hAnsi="Helvetica"/>
          <w:b/>
          <w:bCs/>
          <w:sz w:val="22"/>
          <w:szCs w:val="22"/>
        </w:rPr>
        <w:t>.</w:t>
      </w:r>
      <w:del w:id="23" w:author="Alessandro De Giorgi" w:date="2014-10-28T15:42:00Z">
        <w:r w:rsidRPr="002456D3" w:rsidDel="007B7AD3">
          <w:rPr>
            <w:rFonts w:ascii="Helvetica" w:eastAsia="Cambria" w:hAnsi="Helvetica"/>
            <w:sz w:val="22"/>
            <w:szCs w:val="22"/>
          </w:rPr>
          <w:delText>    </w:delText>
        </w:r>
      </w:del>
      <w:ins w:id="24" w:author="Alessandro De Giorgi" w:date="2014-10-28T15:42:00Z">
        <w:r w:rsidR="007B7AD3">
          <w:rPr>
            <w:rFonts w:ascii="Helvetica" w:eastAsia="Cambria" w:hAnsi="Helvetica"/>
            <w:sz w:val="22"/>
            <w:szCs w:val="22"/>
          </w:rPr>
          <w:t xml:space="preserve"> </w:t>
        </w:r>
      </w:ins>
      <w:r w:rsidRPr="002456D3">
        <w:rPr>
          <w:rFonts w:ascii="Helvetica" w:eastAsia="Cambria" w:hAnsi="Helvetica"/>
          <w:sz w:val="22"/>
          <w:szCs w:val="22"/>
        </w:rPr>
        <w:t xml:space="preserve"> </w:t>
      </w:r>
      <w:r>
        <w:rPr>
          <w:rFonts w:ascii="Helvetica" w:eastAsia="Cambria" w:hAnsi="Helvetica"/>
          <w:iCs/>
          <w:sz w:val="22"/>
          <w:szCs w:val="22"/>
        </w:rPr>
        <w:t>Become actors of social change</w:t>
      </w:r>
      <w:r w:rsidRPr="002456D3">
        <w:rPr>
          <w:rFonts w:ascii="Helvetica" w:eastAsia="Cambria" w:hAnsi="Helvetica"/>
          <w:iCs/>
          <w:sz w:val="22"/>
          <w:szCs w:val="22"/>
        </w:rPr>
        <w:t xml:space="preserve"> </w:t>
      </w:r>
      <w:r>
        <w:rPr>
          <w:rFonts w:ascii="Helvetica" w:eastAsia="Cambria" w:hAnsi="Helvetica"/>
          <w:iCs/>
          <w:sz w:val="22"/>
          <w:szCs w:val="22"/>
        </w:rPr>
        <w:t xml:space="preserve">through a critical </w:t>
      </w:r>
      <w:r w:rsidRPr="002456D3">
        <w:rPr>
          <w:rFonts w:ascii="Helvetica" w:eastAsia="Cambria" w:hAnsi="Helvetica"/>
          <w:iCs/>
          <w:sz w:val="22"/>
          <w:szCs w:val="22"/>
        </w:rPr>
        <w:t xml:space="preserve">understanding </w:t>
      </w:r>
      <w:r>
        <w:rPr>
          <w:rFonts w:ascii="Helvetica" w:eastAsia="Cambria" w:hAnsi="Helvetica"/>
          <w:iCs/>
          <w:sz w:val="22"/>
          <w:szCs w:val="22"/>
        </w:rPr>
        <w:t>of the local and global dimensions of social injustice.</w:t>
      </w:r>
      <w:r w:rsidRPr="002456D3">
        <w:rPr>
          <w:rFonts w:ascii="Helvetica" w:eastAsia="Cambria" w:hAnsi="Helvetica"/>
          <w:iCs/>
          <w:sz w:val="22"/>
          <w:szCs w:val="22"/>
        </w:rPr>
        <w:t> </w:t>
      </w:r>
    </w:p>
    <w:p w:rsidR="00171287" w:rsidRPr="002456D3" w:rsidRDefault="00171287" w:rsidP="00171287">
      <w:pPr>
        <w:spacing w:before="100" w:beforeAutospacing="1" w:after="100" w:afterAutospacing="1"/>
        <w:rPr>
          <w:rFonts w:ascii="Helvetica" w:eastAsia="Cambria" w:hAnsi="Helvetica"/>
          <w:iCs/>
          <w:sz w:val="22"/>
          <w:szCs w:val="22"/>
        </w:rPr>
      </w:pPr>
    </w:p>
    <w:p w:rsidR="00171287" w:rsidRPr="002456D3" w:rsidRDefault="00171287" w:rsidP="00171287">
      <w:pPr>
        <w:pStyle w:val="Heading2"/>
        <w:rPr>
          <w:rFonts w:eastAsia="Cambria"/>
          <w:b w:val="0"/>
          <w:bCs w:val="0"/>
        </w:rPr>
      </w:pPr>
    </w:p>
    <w:p w:rsidR="00171287" w:rsidRDefault="00171287" w:rsidP="00171287">
      <w:pPr>
        <w:pStyle w:val="CM1"/>
        <w:jc w:val="center"/>
        <w:rPr>
          <w:rFonts w:ascii="Helvetica" w:hAnsi="Helvetica" w:cs="Times New Roman PS"/>
          <w:b/>
          <w:bCs/>
          <w:color w:val="000000"/>
        </w:rPr>
      </w:pPr>
    </w:p>
    <w:p w:rsidR="00171287" w:rsidRDefault="00171287" w:rsidP="00171287"/>
    <w:p w:rsidR="00171287" w:rsidRDefault="00171287" w:rsidP="00171287"/>
    <w:p w:rsidR="00171287" w:rsidRDefault="00171287" w:rsidP="00171287"/>
    <w:p w:rsidR="00171287" w:rsidRPr="00E13014" w:rsidRDefault="00171287" w:rsidP="00171287"/>
    <w:p w:rsidR="00171287" w:rsidRDefault="00171287" w:rsidP="00171287">
      <w:pPr>
        <w:pStyle w:val="CM1"/>
        <w:jc w:val="center"/>
        <w:rPr>
          <w:rFonts w:ascii="Helvetica" w:hAnsi="Helvetica" w:cs="Times New Roman PS"/>
          <w:b/>
          <w:bCs/>
          <w:color w:val="000000"/>
        </w:rPr>
      </w:pPr>
    </w:p>
    <w:p w:rsidR="00171287" w:rsidRDefault="00171287" w:rsidP="00171287">
      <w:pPr>
        <w:pStyle w:val="CM1"/>
        <w:jc w:val="center"/>
        <w:rPr>
          <w:rFonts w:ascii="Helvetica" w:hAnsi="Helvetica" w:cs="Times New Roman PS"/>
          <w:b/>
          <w:bCs/>
          <w:color w:val="000000"/>
        </w:rPr>
      </w:pPr>
    </w:p>
    <w:p w:rsidR="00171287" w:rsidRDefault="00171287" w:rsidP="00171287">
      <w:pPr>
        <w:pStyle w:val="CM1"/>
        <w:jc w:val="center"/>
        <w:rPr>
          <w:rFonts w:ascii="Helvetica" w:hAnsi="Helvetica" w:cs="Times New Roman PS"/>
          <w:b/>
          <w:bCs/>
          <w:color w:val="000000"/>
        </w:rPr>
      </w:pPr>
    </w:p>
    <w:p w:rsidR="00171287" w:rsidRDefault="00171287" w:rsidP="00171287">
      <w:pPr>
        <w:pStyle w:val="CM1"/>
        <w:jc w:val="center"/>
        <w:rPr>
          <w:rFonts w:ascii="Helvetica" w:hAnsi="Helvetica" w:cs="Times New Roman PS"/>
          <w:b/>
          <w:bCs/>
          <w:color w:val="000000"/>
        </w:rPr>
      </w:pPr>
    </w:p>
    <w:p w:rsidR="00171287" w:rsidRPr="007734C2" w:rsidRDefault="00171287" w:rsidP="00171287">
      <w:pPr>
        <w:pStyle w:val="CM1"/>
        <w:jc w:val="center"/>
        <w:rPr>
          <w:rFonts w:ascii="Helvetica" w:hAnsi="Helvetica" w:cs="Times New Roman PS"/>
          <w:color w:val="000000"/>
        </w:rPr>
      </w:pPr>
      <w:r w:rsidRPr="007734C2">
        <w:rPr>
          <w:rFonts w:ascii="Helvetica" w:hAnsi="Helvetica" w:cs="Times New Roman PS"/>
          <w:b/>
          <w:bCs/>
          <w:color w:val="000000"/>
        </w:rPr>
        <w:t xml:space="preserve">General Information </w:t>
      </w:r>
    </w:p>
    <w:p w:rsidR="00171287" w:rsidRDefault="00171287" w:rsidP="00171287">
      <w:pPr>
        <w:rPr>
          <w:rFonts w:ascii="Helvetica" w:hAnsi="Helvetica"/>
          <w:b/>
          <w:sz w:val="22"/>
          <w:szCs w:val="22"/>
        </w:rPr>
      </w:pPr>
    </w:p>
    <w:p w:rsidR="00171287" w:rsidRPr="007734C2" w:rsidRDefault="00171287" w:rsidP="00171287">
      <w:pPr>
        <w:rPr>
          <w:rFonts w:ascii="Helvetica" w:hAnsi="Helvetica"/>
          <w:b/>
          <w:sz w:val="22"/>
          <w:szCs w:val="22"/>
        </w:rPr>
      </w:pPr>
      <w:r w:rsidRPr="007734C2">
        <w:rPr>
          <w:rFonts w:ascii="Helvetica" w:hAnsi="Helvetica"/>
          <w:b/>
          <w:sz w:val="22"/>
          <w:szCs w:val="22"/>
        </w:rPr>
        <w:t xml:space="preserve">San José State University </w:t>
      </w:r>
    </w:p>
    <w:p w:rsidR="00171287" w:rsidRPr="007734C2" w:rsidRDefault="00171287" w:rsidP="00171287">
      <w:pPr>
        <w:rPr>
          <w:sz w:val="22"/>
          <w:szCs w:val="22"/>
        </w:rPr>
      </w:pPr>
      <w:r w:rsidRPr="007734C2">
        <w:rPr>
          <w:rFonts w:ascii="Helvetica" w:hAnsi="Helvetica"/>
          <w:sz w:val="22"/>
          <w:szCs w:val="22"/>
        </w:rPr>
        <w:t>With an enrollment exceeding 30,000 students, San Jose State University is the oldest campus in the California State University (CSU) system. The 134-acre campus is located in the Santa Clara Valley, the heart of Silicon Valley.</w:t>
      </w:r>
      <w:del w:id="25" w:author="Alessandro De Giorgi" w:date="2014-10-28T15:42:00Z">
        <w:r w:rsidRPr="007734C2" w:rsidDel="007B7AD3">
          <w:rPr>
            <w:rFonts w:ascii="Helvetica" w:hAnsi="Helvetica"/>
            <w:sz w:val="22"/>
            <w:szCs w:val="22"/>
          </w:rPr>
          <w:delText xml:space="preserve">  </w:delText>
        </w:r>
      </w:del>
      <w:ins w:id="26" w:author="Alessandro De Giorgi" w:date="2014-10-28T15:42:00Z">
        <w:r w:rsidR="007B7AD3">
          <w:rPr>
            <w:rFonts w:ascii="Helvetica" w:hAnsi="Helvetica"/>
            <w:sz w:val="22"/>
            <w:szCs w:val="22"/>
          </w:rPr>
          <w:t xml:space="preserve"> </w:t>
        </w:r>
      </w:ins>
      <w:r w:rsidRPr="007734C2">
        <w:rPr>
          <w:rFonts w:ascii="Helvetica" w:hAnsi="Helvetica"/>
          <w:sz w:val="22"/>
          <w:szCs w:val="22"/>
        </w:rPr>
        <w:t xml:space="preserve">For SJSU students, the Silicon Valley location offers an exceptional learning environment, a cultural crossroads, talented and imaginative colleagues, a place to hone professional skills, and is the intellectual vitality of the Bay area. </w:t>
      </w:r>
    </w:p>
    <w:p w:rsidR="00171287" w:rsidRPr="007734C2" w:rsidRDefault="00171287" w:rsidP="00171287">
      <w:pPr>
        <w:rPr>
          <w:rFonts w:ascii="Helvetica" w:hAnsi="Helvetica" w:cs="Times New Roman PSMT"/>
          <w:sz w:val="22"/>
          <w:szCs w:val="22"/>
        </w:rPr>
      </w:pPr>
    </w:p>
    <w:p w:rsidR="00171287" w:rsidRPr="007734C2" w:rsidRDefault="00171287" w:rsidP="00171287">
      <w:pPr>
        <w:rPr>
          <w:rFonts w:ascii="Helvetica" w:hAnsi="Helvetica"/>
          <w:sz w:val="22"/>
          <w:szCs w:val="22"/>
        </w:rPr>
      </w:pPr>
      <w:r w:rsidRPr="007734C2">
        <w:rPr>
          <w:rFonts w:ascii="Helvetica" w:hAnsi="Helvetica"/>
          <w:sz w:val="22"/>
          <w:szCs w:val="22"/>
        </w:rPr>
        <w:t xml:space="preserve">One of the more prominent and useful features of the SJSU campus is the Martin Luther King, Jr. Library. The library, a unique $177.5 million joint SJSU-City of San Jose project, offers impressive resources for students and community members. The library opened in the Fall of 2004. New JS graduates students are encouraged to visit the library as soon as possible upon arriving to campus, and sign up for their library cards. This will enable students to gain access to library materials, as well as materials from other libraries via interlibrary loan and Link-Plus, a program that allow students and faculty to acquire a variety of materials from many libraries within California. </w:t>
      </w:r>
    </w:p>
    <w:p w:rsidR="00171287" w:rsidRPr="007734C2" w:rsidRDefault="00171287" w:rsidP="00171287">
      <w:pPr>
        <w:rPr>
          <w:rFonts w:ascii="Helvetica" w:hAnsi="Helvetica"/>
          <w:sz w:val="22"/>
          <w:szCs w:val="22"/>
        </w:rPr>
      </w:pPr>
    </w:p>
    <w:p w:rsidR="00171287" w:rsidRPr="007734C2" w:rsidRDefault="00171287" w:rsidP="00171287">
      <w:pPr>
        <w:rPr>
          <w:rFonts w:ascii="Helvetica" w:hAnsi="Helvetica"/>
          <w:sz w:val="22"/>
          <w:szCs w:val="22"/>
        </w:rPr>
      </w:pPr>
      <w:r>
        <w:rPr>
          <w:rFonts w:ascii="Helvetica" w:hAnsi="Helvetica"/>
          <w:sz w:val="22"/>
          <w:szCs w:val="22"/>
        </w:rPr>
        <w:t>Graduate study at San José</w:t>
      </w:r>
      <w:r w:rsidRPr="007734C2">
        <w:rPr>
          <w:rFonts w:ascii="Helvetica" w:hAnsi="Helvetica"/>
          <w:sz w:val="22"/>
          <w:szCs w:val="22"/>
        </w:rPr>
        <w:t xml:space="preserve"> State University is designed to serve the professional and personal needs of individuals who seek advanced work in many fields. Overseeing all graduate programs is the Office of Graduate Studies. Any policy questions related to procedures and deadlines can be directed to this office at (408) 924-2480.</w:t>
      </w:r>
      <w:del w:id="27" w:author="Alessandro De Giorgi" w:date="2014-10-28T15:42:00Z">
        <w:r w:rsidRPr="007734C2" w:rsidDel="007B7AD3">
          <w:rPr>
            <w:rFonts w:ascii="Helvetica" w:hAnsi="Helvetica"/>
            <w:sz w:val="22"/>
            <w:szCs w:val="22"/>
          </w:rPr>
          <w:delText xml:space="preserve">  </w:delText>
        </w:r>
      </w:del>
      <w:ins w:id="28" w:author="Alessandro De Giorgi" w:date="2014-10-28T15:42:00Z">
        <w:r w:rsidR="007B7AD3">
          <w:rPr>
            <w:rFonts w:ascii="Helvetica" w:hAnsi="Helvetica"/>
            <w:sz w:val="22"/>
            <w:szCs w:val="22"/>
          </w:rPr>
          <w:t xml:space="preserve"> </w:t>
        </w:r>
      </w:ins>
      <w:r w:rsidRPr="007734C2">
        <w:rPr>
          <w:rFonts w:ascii="Helvetica" w:hAnsi="Helvetica"/>
          <w:sz w:val="22"/>
          <w:szCs w:val="22"/>
        </w:rPr>
        <w:t xml:space="preserve">The newly revamped Graduate Studies website will be a valuable resource for all current and incoming students in the Department of </w:t>
      </w:r>
      <w:r>
        <w:rPr>
          <w:rFonts w:ascii="Helvetica" w:hAnsi="Helvetica"/>
          <w:sz w:val="22"/>
          <w:szCs w:val="22"/>
        </w:rPr>
        <w:t>Justice Studies</w:t>
      </w:r>
      <w:r w:rsidRPr="007734C2">
        <w:rPr>
          <w:rFonts w:ascii="Helvetica" w:hAnsi="Helvetica"/>
          <w:sz w:val="22"/>
          <w:szCs w:val="22"/>
        </w:rPr>
        <w:t xml:space="preserve">. The link to the site is: </w:t>
      </w:r>
      <w:r w:rsidRPr="007734C2">
        <w:rPr>
          <w:rFonts w:ascii="Helvetica" w:hAnsi="Helvetica"/>
          <w:color w:val="0930FF"/>
          <w:sz w:val="22"/>
          <w:szCs w:val="22"/>
        </w:rPr>
        <w:t xml:space="preserve">http://www.sjsu.edu/gradstudies/ </w:t>
      </w:r>
      <w:r w:rsidRPr="007734C2">
        <w:rPr>
          <w:rFonts w:ascii="Helvetica" w:hAnsi="Helvetica"/>
          <w:sz w:val="22"/>
          <w:szCs w:val="22"/>
        </w:rPr>
        <w:t>In addition, the Office of Graduate Admissions &amp; Program Evaluations (GAPE) is often more helpful to students, as it relates directly to their programs, admissions, degrees, etc. (</w:t>
      </w:r>
      <w:r w:rsidRPr="007734C2">
        <w:rPr>
          <w:rFonts w:ascii="Helvetica" w:hAnsi="Helvetica"/>
          <w:color w:val="0930FF"/>
          <w:sz w:val="22"/>
          <w:szCs w:val="22"/>
          <w:u w:val="single"/>
        </w:rPr>
        <w:t>www.sjsu.edu/GAPE</w:t>
      </w:r>
      <w:r w:rsidRPr="007734C2">
        <w:rPr>
          <w:rFonts w:ascii="Helvetica" w:hAnsi="Helvetica"/>
          <w:sz w:val="22"/>
          <w:szCs w:val="22"/>
        </w:rPr>
        <w:t xml:space="preserve">) </w:t>
      </w:r>
    </w:p>
    <w:p w:rsidR="00171287" w:rsidRPr="007734C2" w:rsidRDefault="00171287" w:rsidP="00171287">
      <w:pPr>
        <w:rPr>
          <w:rFonts w:ascii="Helvetica" w:hAnsi="Helvetica"/>
          <w:sz w:val="22"/>
          <w:szCs w:val="22"/>
        </w:rPr>
      </w:pPr>
    </w:p>
    <w:p w:rsidR="00171287" w:rsidRPr="007734C2" w:rsidRDefault="00171287" w:rsidP="00171287">
      <w:pPr>
        <w:rPr>
          <w:rFonts w:ascii="Helvetica" w:hAnsi="Helvetica"/>
          <w:b/>
          <w:sz w:val="22"/>
          <w:szCs w:val="22"/>
        </w:rPr>
      </w:pPr>
      <w:r w:rsidRPr="007734C2">
        <w:rPr>
          <w:rFonts w:ascii="Helvetica" w:hAnsi="Helvetica"/>
          <w:b/>
          <w:sz w:val="22"/>
          <w:szCs w:val="22"/>
        </w:rPr>
        <w:t xml:space="preserve">College of Applied Sciences &amp; Arts </w:t>
      </w:r>
    </w:p>
    <w:p w:rsidR="00171287" w:rsidRPr="007734C2" w:rsidRDefault="00171287" w:rsidP="00171287">
      <w:pPr>
        <w:rPr>
          <w:rFonts w:ascii="Helvetica" w:hAnsi="Helvetica" w:cs="Times New Roman PSMT"/>
          <w:sz w:val="22"/>
          <w:szCs w:val="22"/>
        </w:rPr>
      </w:pPr>
      <w:r w:rsidRPr="007734C2">
        <w:rPr>
          <w:rFonts w:ascii="Helvetica" w:hAnsi="Helvetica" w:cs="Times New Roman PSMT"/>
          <w:sz w:val="22"/>
          <w:szCs w:val="22"/>
        </w:rPr>
        <w:t xml:space="preserve">The College of Applied Sciences and Arts (CASA) consists of a diverse group of departments, schools, and programs including: Aerospace Studies, Gerontology, Health Professions, Health Science, Hospitality, Recreation &amp; Tourism Management, Justice Studies, Kinesiology, Journalism &amp; Mass Communication, Military Science, Nursing, Nutrition, Food Science, &amp; Packaging, Occupational Therapy, and Recreation &amp; Leisure Studies. One common characteristic of the programs in this college is the provision of broad based experiences in and out of the classroom to prepare students for careers in government, industrial and educational institutions, reporting, health, and entrepreneurial endeavors. </w:t>
      </w:r>
    </w:p>
    <w:p w:rsidR="00171287" w:rsidRDefault="00171287" w:rsidP="00171287">
      <w:pPr>
        <w:jc w:val="center"/>
        <w:rPr>
          <w:rFonts w:ascii="Helvetica" w:hAnsi="Helvetica"/>
          <w:b/>
          <w:smallCaps/>
          <w:sz w:val="22"/>
          <w:szCs w:val="22"/>
        </w:rPr>
      </w:pPr>
    </w:p>
    <w:p w:rsidR="00171287" w:rsidRDefault="00171287" w:rsidP="00171287">
      <w:pPr>
        <w:jc w:val="center"/>
        <w:rPr>
          <w:rFonts w:ascii="Helvetica" w:hAnsi="Helvetica"/>
          <w:b/>
          <w:smallCaps/>
          <w:sz w:val="22"/>
          <w:szCs w:val="22"/>
        </w:rPr>
      </w:pPr>
    </w:p>
    <w:p w:rsidR="00171287" w:rsidRDefault="00171287" w:rsidP="00171287">
      <w:pPr>
        <w:jc w:val="center"/>
        <w:rPr>
          <w:rFonts w:ascii="Helvetica" w:hAnsi="Helvetica"/>
          <w:b/>
          <w:smallCaps/>
          <w:sz w:val="22"/>
          <w:szCs w:val="22"/>
        </w:rPr>
      </w:pPr>
    </w:p>
    <w:p w:rsidR="00171287" w:rsidRPr="007734C2" w:rsidRDefault="00171287" w:rsidP="00171287">
      <w:pPr>
        <w:jc w:val="center"/>
        <w:rPr>
          <w:rFonts w:ascii="Helvetica" w:hAnsi="Helvetica"/>
          <w:smallCaps/>
          <w:sz w:val="22"/>
          <w:szCs w:val="22"/>
        </w:rPr>
      </w:pPr>
      <w:r w:rsidRPr="007734C2">
        <w:rPr>
          <w:rFonts w:ascii="Helvetica" w:hAnsi="Helvetica"/>
          <w:b/>
          <w:smallCaps/>
          <w:sz w:val="22"/>
          <w:szCs w:val="22"/>
        </w:rPr>
        <w:t>Department of Justice Studies</w:t>
      </w:r>
    </w:p>
    <w:p w:rsidR="00171287" w:rsidRPr="007734C2" w:rsidRDefault="00171287" w:rsidP="00171287">
      <w:pPr>
        <w:rPr>
          <w:rFonts w:ascii="Helvetica" w:hAnsi="Helvetica"/>
          <w:sz w:val="22"/>
          <w:szCs w:val="22"/>
        </w:rPr>
      </w:pPr>
    </w:p>
    <w:p w:rsidR="00171287" w:rsidRPr="007734C2" w:rsidRDefault="00171287" w:rsidP="00171287">
      <w:pPr>
        <w:rPr>
          <w:rFonts w:ascii="Helvetica" w:hAnsi="Helvetica"/>
          <w:sz w:val="22"/>
          <w:szCs w:val="22"/>
        </w:rPr>
      </w:pPr>
      <w:r w:rsidRPr="007734C2">
        <w:rPr>
          <w:rFonts w:ascii="Helvetica" w:hAnsi="Helvetica"/>
          <w:b/>
          <w:smallCaps/>
          <w:sz w:val="22"/>
          <w:szCs w:val="22"/>
        </w:rPr>
        <w:t>Department Composition</w:t>
      </w:r>
    </w:p>
    <w:p w:rsidR="00171287" w:rsidRDefault="00171287" w:rsidP="00171287">
      <w:pPr>
        <w:rPr>
          <w:rFonts w:ascii="Helvetica" w:hAnsi="Helvetica"/>
          <w:sz w:val="22"/>
          <w:szCs w:val="22"/>
        </w:rPr>
      </w:pPr>
      <w:r w:rsidRPr="007734C2">
        <w:rPr>
          <w:rFonts w:ascii="Helvetica" w:hAnsi="Helvetica"/>
          <w:sz w:val="22"/>
          <w:szCs w:val="22"/>
        </w:rPr>
        <w:t>The department is comprised of full-time faculty, part-time lecturers, and administrative staff. Together they bring cutting edge theoretical, research and practical skills, knowledge, and experiences to deliver extraordinary educational experiences to prepare students as they transition from school to their careers.</w:t>
      </w:r>
      <w:bookmarkStart w:id="29" w:name="_Toc179272889"/>
    </w:p>
    <w:p w:rsidR="00171287" w:rsidRDefault="00171287" w:rsidP="00171287">
      <w:pPr>
        <w:rPr>
          <w:rFonts w:ascii="Helvetica" w:hAnsi="Helvetica"/>
          <w:sz w:val="22"/>
          <w:szCs w:val="22"/>
        </w:rPr>
      </w:pPr>
    </w:p>
    <w:p w:rsidR="00171287" w:rsidRDefault="00171287" w:rsidP="00171287">
      <w:pPr>
        <w:rPr>
          <w:rFonts w:ascii="Helvetica" w:hAnsi="Helvetica"/>
          <w:sz w:val="22"/>
          <w:szCs w:val="22"/>
        </w:rPr>
      </w:pPr>
    </w:p>
    <w:p w:rsidR="00171287" w:rsidRDefault="00171287" w:rsidP="00171287">
      <w:pPr>
        <w:rPr>
          <w:rFonts w:ascii="Helvetica" w:hAnsi="Helvetica"/>
          <w:sz w:val="22"/>
          <w:szCs w:val="22"/>
        </w:rPr>
      </w:pPr>
    </w:p>
    <w:p w:rsidR="00171287" w:rsidRDefault="00171287" w:rsidP="00171287">
      <w:pPr>
        <w:rPr>
          <w:rFonts w:ascii="Helvetica" w:hAnsi="Helvetica"/>
          <w:sz w:val="22"/>
          <w:szCs w:val="22"/>
        </w:rPr>
      </w:pPr>
    </w:p>
    <w:p w:rsidR="00171287" w:rsidRDefault="00171287" w:rsidP="00171287">
      <w:pPr>
        <w:rPr>
          <w:rFonts w:ascii="Helvetica" w:hAnsi="Helvetica"/>
          <w:sz w:val="22"/>
          <w:szCs w:val="22"/>
        </w:rPr>
      </w:pPr>
    </w:p>
    <w:p w:rsidR="00171287" w:rsidRPr="007734C2" w:rsidRDefault="00171287" w:rsidP="00171287">
      <w:pPr>
        <w:rPr>
          <w:rFonts w:ascii="Helvetica" w:hAnsi="Helvetica"/>
          <w:sz w:val="22"/>
          <w:szCs w:val="22"/>
        </w:rPr>
      </w:pPr>
    </w:p>
    <w:p w:rsidR="00171287" w:rsidRPr="002456D3" w:rsidRDefault="00171287" w:rsidP="00171287">
      <w:pPr>
        <w:rPr>
          <w:rFonts w:ascii="Helvetica" w:hAnsi="Helvetica"/>
          <w:b/>
          <w:sz w:val="22"/>
          <w:szCs w:val="22"/>
        </w:rPr>
      </w:pPr>
      <w:r w:rsidRPr="002456D3">
        <w:rPr>
          <w:rFonts w:ascii="Helvetica" w:hAnsi="Helvetica"/>
          <w:b/>
          <w:sz w:val="22"/>
          <w:szCs w:val="22"/>
        </w:rPr>
        <w:t>Overview of the Justice Studies Master’s Program</w:t>
      </w:r>
    </w:p>
    <w:p w:rsidR="00171287" w:rsidRPr="007734C2" w:rsidRDefault="00171287" w:rsidP="00171287">
      <w:pPr>
        <w:pStyle w:val="Default"/>
        <w:rPr>
          <w:rFonts w:ascii="Helvetica" w:hAnsi="Helvetica"/>
          <w:sz w:val="22"/>
          <w:szCs w:val="22"/>
        </w:rPr>
      </w:pPr>
      <w:r w:rsidRPr="007734C2">
        <w:rPr>
          <w:rFonts w:ascii="Helvetica" w:hAnsi="Helvetica"/>
          <w:sz w:val="22"/>
          <w:szCs w:val="22"/>
        </w:rPr>
        <w:t>(Graduate Advisor:</w:t>
      </w:r>
      <w:del w:id="30" w:author="Alessandro De Giorgi" w:date="2014-10-28T15:42:00Z">
        <w:r w:rsidRPr="007734C2" w:rsidDel="007B7AD3">
          <w:rPr>
            <w:rFonts w:ascii="Helvetica" w:hAnsi="Helvetica"/>
            <w:sz w:val="22"/>
            <w:szCs w:val="22"/>
          </w:rPr>
          <w:delText xml:space="preserve">  </w:delText>
        </w:r>
      </w:del>
      <w:ins w:id="31" w:author="Alessandro De Giorgi" w:date="2014-10-28T15:42:00Z">
        <w:r w:rsidR="007B7AD3">
          <w:rPr>
            <w:rFonts w:ascii="Helvetica" w:hAnsi="Helvetica"/>
            <w:sz w:val="22"/>
            <w:szCs w:val="22"/>
          </w:rPr>
          <w:t xml:space="preserve"> </w:t>
        </w:r>
      </w:ins>
      <w:r w:rsidRPr="007734C2">
        <w:rPr>
          <w:rFonts w:ascii="Helvetica" w:hAnsi="Helvetica"/>
          <w:sz w:val="22"/>
          <w:szCs w:val="22"/>
        </w:rPr>
        <w:t xml:space="preserve">Dr. </w:t>
      </w:r>
      <w:del w:id="32" w:author="Alessandro De Giorgi" w:date="2014-10-28T15:03:00Z">
        <w:r w:rsidRPr="007734C2" w:rsidDel="00171287">
          <w:rPr>
            <w:rFonts w:ascii="Helvetica" w:hAnsi="Helvetica"/>
            <w:sz w:val="22"/>
            <w:szCs w:val="22"/>
          </w:rPr>
          <w:delText>Roy Roberg</w:delText>
        </w:r>
      </w:del>
      <w:ins w:id="33" w:author="Alessandro De Giorgi" w:date="2014-10-28T15:03:00Z">
        <w:r>
          <w:rPr>
            <w:rFonts w:ascii="Helvetica" w:hAnsi="Helvetica"/>
            <w:sz w:val="22"/>
            <w:szCs w:val="22"/>
          </w:rPr>
          <w:t xml:space="preserve">Alessandro De </w:t>
        </w:r>
        <w:proofErr w:type="spellStart"/>
        <w:r>
          <w:rPr>
            <w:rFonts w:ascii="Helvetica" w:hAnsi="Helvetica"/>
            <w:sz w:val="22"/>
            <w:szCs w:val="22"/>
          </w:rPr>
          <w:t>Giorgi</w:t>
        </w:r>
      </w:ins>
      <w:proofErr w:type="spellEnd"/>
      <w:r w:rsidRPr="007734C2">
        <w:rPr>
          <w:rFonts w:ascii="Helvetica" w:hAnsi="Helvetica"/>
          <w:sz w:val="22"/>
          <w:szCs w:val="22"/>
        </w:rPr>
        <w:t>)</w:t>
      </w:r>
    </w:p>
    <w:p w:rsidR="00171287" w:rsidRPr="007734C2" w:rsidRDefault="00171287" w:rsidP="00171287">
      <w:pPr>
        <w:pStyle w:val="Default"/>
        <w:rPr>
          <w:rFonts w:ascii="Helvetica" w:hAnsi="Helvetica"/>
          <w:sz w:val="22"/>
          <w:szCs w:val="22"/>
        </w:rPr>
      </w:pPr>
    </w:p>
    <w:p w:rsidR="00171287" w:rsidRPr="007734C2" w:rsidRDefault="00171287" w:rsidP="00171287">
      <w:pPr>
        <w:widowControl w:val="0"/>
        <w:autoSpaceDE w:val="0"/>
        <w:autoSpaceDN w:val="0"/>
        <w:adjustRightInd w:val="0"/>
        <w:rPr>
          <w:rFonts w:ascii="Helvetica" w:eastAsia="Cambria" w:hAnsi="Helvetica" w:cs="Georgia"/>
          <w:color w:val="262626"/>
          <w:sz w:val="22"/>
          <w:szCs w:val="22"/>
        </w:rPr>
      </w:pPr>
      <w:r w:rsidRPr="007734C2">
        <w:rPr>
          <w:rFonts w:ascii="Helvetica" w:eastAsia="Cambria" w:hAnsi="Helvetica" w:cs="Georgia"/>
          <w:color w:val="262626"/>
          <w:sz w:val="22"/>
          <w:szCs w:val="22"/>
        </w:rPr>
        <w:t>Based on a cohort model, students in our Master’s program are exposed to a rigorous curriculum grounded in theory, methods, and policy. </w:t>
      </w:r>
      <w:del w:id="34" w:author="Alessandro De Giorgi" w:date="2014-10-28T15:03:00Z">
        <w:r w:rsidRPr="007734C2" w:rsidDel="00171287">
          <w:rPr>
            <w:rFonts w:ascii="Helvetica" w:eastAsia="Cambria" w:hAnsi="Helvetica" w:cs="Georgia"/>
            <w:color w:val="262626"/>
            <w:sz w:val="22"/>
            <w:szCs w:val="22"/>
          </w:rPr>
          <w:delText xml:space="preserve"> </w:delText>
        </w:r>
      </w:del>
      <w:r w:rsidRPr="007734C2">
        <w:rPr>
          <w:rFonts w:ascii="Helvetica" w:eastAsia="Cambria" w:hAnsi="Helvetica" w:cs="Georgia"/>
          <w:color w:val="262626"/>
          <w:sz w:val="22"/>
          <w:szCs w:val="22"/>
        </w:rPr>
        <w:t xml:space="preserve">Over a 2-year period, students will take core seminars in </w:t>
      </w:r>
      <w:ins w:id="35" w:author="Alessandro De Giorgi" w:date="2014-10-28T15:03:00Z">
        <w:r>
          <w:rPr>
            <w:rFonts w:ascii="Helvetica" w:eastAsia="Cambria" w:hAnsi="Helvetica" w:cs="Georgia"/>
            <w:color w:val="262626"/>
            <w:sz w:val="22"/>
            <w:szCs w:val="22"/>
          </w:rPr>
          <w:t xml:space="preserve">social </w:t>
        </w:r>
      </w:ins>
      <w:r w:rsidRPr="007734C2">
        <w:rPr>
          <w:rFonts w:ascii="Helvetica" w:eastAsia="Cambria" w:hAnsi="Helvetica" w:cs="Georgia"/>
          <w:color w:val="262626"/>
          <w:sz w:val="22"/>
          <w:szCs w:val="22"/>
        </w:rPr>
        <w:t xml:space="preserve">theory, </w:t>
      </w:r>
      <w:ins w:id="36" w:author="Alessandro De Giorgi" w:date="2014-10-28T15:04:00Z">
        <w:r>
          <w:rPr>
            <w:rFonts w:ascii="Helvetica" w:eastAsia="Cambria" w:hAnsi="Helvetica" w:cs="Georgia"/>
            <w:color w:val="262626"/>
            <w:sz w:val="22"/>
            <w:szCs w:val="22"/>
          </w:rPr>
          <w:t xml:space="preserve">qualitative and quantitative </w:t>
        </w:r>
      </w:ins>
      <w:del w:id="37" w:author="Alessandro De Giorgi" w:date="2014-10-28T15:03:00Z">
        <w:r w:rsidRPr="007734C2" w:rsidDel="00171287">
          <w:rPr>
            <w:rFonts w:ascii="Helvetica" w:eastAsia="Cambria" w:hAnsi="Helvetica" w:cs="Georgia"/>
            <w:color w:val="262626"/>
            <w:sz w:val="22"/>
            <w:szCs w:val="22"/>
          </w:rPr>
          <w:delText xml:space="preserve">quantitative </w:delText>
        </w:r>
      </w:del>
      <w:ins w:id="38" w:author="Alessandro De Giorgi" w:date="2014-10-28T15:03:00Z">
        <w:r>
          <w:rPr>
            <w:rFonts w:ascii="Helvetica" w:eastAsia="Cambria" w:hAnsi="Helvetica" w:cs="Georgia"/>
            <w:color w:val="262626"/>
            <w:sz w:val="22"/>
            <w:szCs w:val="22"/>
          </w:rPr>
          <w:t xml:space="preserve">research </w:t>
        </w:r>
      </w:ins>
      <w:r w:rsidRPr="007734C2">
        <w:rPr>
          <w:rFonts w:ascii="Helvetica" w:eastAsia="Cambria" w:hAnsi="Helvetica" w:cs="Georgia"/>
          <w:color w:val="262626"/>
          <w:sz w:val="22"/>
          <w:szCs w:val="22"/>
        </w:rPr>
        <w:t xml:space="preserve">methods, </w:t>
      </w:r>
      <w:ins w:id="39" w:author="Alessandro De Giorgi" w:date="2014-10-28T15:04:00Z">
        <w:r>
          <w:rPr>
            <w:rFonts w:ascii="Helvetica" w:eastAsia="Cambria" w:hAnsi="Helvetica" w:cs="Georgia"/>
            <w:color w:val="262626"/>
            <w:sz w:val="22"/>
            <w:szCs w:val="22"/>
          </w:rPr>
          <w:t xml:space="preserve">history, and </w:t>
        </w:r>
      </w:ins>
      <w:ins w:id="40" w:author="Alessandro De Giorgi" w:date="2014-10-28T15:05:00Z">
        <w:r>
          <w:rPr>
            <w:rFonts w:ascii="Helvetica" w:eastAsia="Cambria" w:hAnsi="Helvetica" w:cs="Georgia"/>
            <w:color w:val="262626"/>
            <w:sz w:val="22"/>
            <w:szCs w:val="22"/>
          </w:rPr>
          <w:t xml:space="preserve">justice </w:t>
        </w:r>
      </w:ins>
      <w:del w:id="41" w:author="Alessandro De Giorgi" w:date="2014-10-28T15:04:00Z">
        <w:r w:rsidRPr="007734C2" w:rsidDel="00171287">
          <w:rPr>
            <w:rFonts w:ascii="Helvetica" w:eastAsia="Cambria" w:hAnsi="Helvetica" w:cs="Georgia"/>
            <w:color w:val="262626"/>
            <w:sz w:val="22"/>
            <w:szCs w:val="22"/>
          </w:rPr>
          <w:delText xml:space="preserve">statistics, </w:delText>
        </w:r>
      </w:del>
      <w:del w:id="42" w:author="Alessandro De Giorgi" w:date="2014-10-28T15:05:00Z">
        <w:r w:rsidRPr="007734C2" w:rsidDel="00171287">
          <w:rPr>
            <w:rFonts w:ascii="Helvetica" w:eastAsia="Cambria" w:hAnsi="Helvetica" w:cs="Georgia"/>
            <w:color w:val="262626"/>
            <w:sz w:val="22"/>
            <w:szCs w:val="22"/>
          </w:rPr>
          <w:delText xml:space="preserve">organizational </w:delText>
        </w:r>
      </w:del>
      <w:ins w:id="43" w:author="Alessandro De Giorgi" w:date="2014-10-28T15:05:00Z">
        <w:r>
          <w:rPr>
            <w:rFonts w:ascii="Helvetica" w:eastAsia="Cambria" w:hAnsi="Helvetica" w:cs="Georgia"/>
            <w:color w:val="262626"/>
            <w:sz w:val="22"/>
            <w:szCs w:val="22"/>
          </w:rPr>
          <w:t xml:space="preserve">organizational </w:t>
        </w:r>
      </w:ins>
      <w:del w:id="44" w:author="Alessandro De Giorgi" w:date="2014-10-28T15:05:00Z">
        <w:r w:rsidRPr="007734C2" w:rsidDel="00171287">
          <w:rPr>
            <w:rFonts w:ascii="Helvetica" w:eastAsia="Cambria" w:hAnsi="Helvetica" w:cs="Georgia"/>
            <w:color w:val="262626"/>
            <w:sz w:val="22"/>
            <w:szCs w:val="22"/>
          </w:rPr>
          <w:delText xml:space="preserve">behavior </w:delText>
        </w:r>
      </w:del>
      <w:ins w:id="45" w:author="Alessandro De Giorgi" w:date="2014-10-28T15:05:00Z">
        <w:r>
          <w:rPr>
            <w:rFonts w:ascii="Helvetica" w:eastAsia="Cambria" w:hAnsi="Helvetica" w:cs="Georgia"/>
            <w:color w:val="262626"/>
            <w:sz w:val="22"/>
            <w:szCs w:val="22"/>
          </w:rPr>
          <w:t xml:space="preserve">ethics </w:t>
        </w:r>
      </w:ins>
      <w:r w:rsidRPr="007734C2">
        <w:rPr>
          <w:rFonts w:ascii="Helvetica" w:eastAsia="Cambria" w:hAnsi="Helvetica" w:cs="Georgia"/>
          <w:color w:val="262626"/>
          <w:sz w:val="22"/>
          <w:szCs w:val="22"/>
        </w:rPr>
        <w:t>and change</w:t>
      </w:r>
      <w:del w:id="46" w:author="Alessandro De Giorgi" w:date="2014-10-28T15:05:00Z">
        <w:r w:rsidRPr="007734C2" w:rsidDel="00171287">
          <w:rPr>
            <w:rFonts w:ascii="Helvetica" w:eastAsia="Cambria" w:hAnsi="Helvetica" w:cs="Georgia"/>
            <w:color w:val="262626"/>
            <w:sz w:val="22"/>
            <w:szCs w:val="22"/>
          </w:rPr>
          <w:delText>, and a capstone course</w:delText>
        </w:r>
      </w:del>
      <w:r w:rsidRPr="007734C2">
        <w:rPr>
          <w:rFonts w:ascii="Helvetica" w:eastAsia="Cambria" w:hAnsi="Helvetica" w:cs="Georgia"/>
          <w:color w:val="262626"/>
          <w:sz w:val="22"/>
          <w:szCs w:val="22"/>
        </w:rPr>
        <w:t>. </w:t>
      </w:r>
      <w:del w:id="47" w:author="Alessandro De Giorgi" w:date="2014-10-28T15:05:00Z">
        <w:r w:rsidRPr="007734C2" w:rsidDel="00171287">
          <w:rPr>
            <w:rFonts w:ascii="Helvetica" w:eastAsia="Cambria" w:hAnsi="Helvetica" w:cs="Georgia"/>
            <w:color w:val="262626"/>
            <w:sz w:val="22"/>
            <w:szCs w:val="22"/>
          </w:rPr>
          <w:delText xml:space="preserve"> </w:delText>
        </w:r>
      </w:del>
      <w:r w:rsidRPr="007734C2">
        <w:rPr>
          <w:rFonts w:ascii="Helvetica" w:eastAsia="Cambria" w:hAnsi="Helvetica" w:cs="Georgia"/>
          <w:color w:val="262626"/>
          <w:sz w:val="22"/>
          <w:szCs w:val="22"/>
        </w:rPr>
        <w:t>These core seminars are compl</w:t>
      </w:r>
      <w:r>
        <w:rPr>
          <w:rFonts w:ascii="Helvetica" w:eastAsia="Cambria" w:hAnsi="Helvetica" w:cs="Georgia"/>
          <w:color w:val="262626"/>
          <w:sz w:val="22"/>
          <w:szCs w:val="22"/>
        </w:rPr>
        <w:t>e</w:t>
      </w:r>
      <w:r w:rsidRPr="007734C2">
        <w:rPr>
          <w:rFonts w:ascii="Helvetica" w:eastAsia="Cambria" w:hAnsi="Helvetica" w:cs="Georgia"/>
          <w:color w:val="262626"/>
          <w:sz w:val="22"/>
          <w:szCs w:val="22"/>
        </w:rPr>
        <w:t xml:space="preserve">mented by a wide-variety of elective seminars in </w:t>
      </w:r>
      <w:del w:id="48" w:author="Alessandro De Giorgi" w:date="2014-10-28T15:05:00Z">
        <w:r w:rsidDel="00171287">
          <w:rPr>
            <w:rFonts w:ascii="Helvetica" w:eastAsia="Cambria" w:hAnsi="Helvetica" w:cs="Georgia"/>
            <w:color w:val="262626"/>
            <w:sz w:val="22"/>
            <w:szCs w:val="22"/>
          </w:rPr>
          <w:delText xml:space="preserve">qualitative methods, </w:delText>
        </w:r>
      </w:del>
      <w:r w:rsidRPr="007734C2">
        <w:rPr>
          <w:rFonts w:ascii="Helvetica" w:eastAsia="Cambria" w:hAnsi="Helvetica" w:cs="Georgia"/>
          <w:color w:val="262626"/>
          <w:sz w:val="22"/>
          <w:szCs w:val="22"/>
        </w:rPr>
        <w:t>punishment, policing, juvenile justice, criminology, deviance, and law &amp; society.</w:t>
      </w:r>
      <w:r>
        <w:rPr>
          <w:rFonts w:ascii="Helvetica" w:eastAsia="Cambria" w:hAnsi="Helvetica" w:cs="Georgia"/>
          <w:color w:val="262626"/>
          <w:sz w:val="22"/>
          <w:szCs w:val="22"/>
        </w:rPr>
        <w:t xml:space="preserve"> </w:t>
      </w:r>
      <w:del w:id="49" w:author="Alessandro De Giorgi" w:date="2014-10-28T15:05:00Z">
        <w:r w:rsidDel="00171287">
          <w:rPr>
            <w:rFonts w:ascii="Helvetica" w:eastAsia="Cambria" w:hAnsi="Helvetica" w:cs="Georgia"/>
            <w:color w:val="262626"/>
            <w:sz w:val="22"/>
            <w:szCs w:val="22"/>
          </w:rPr>
          <w:delText xml:space="preserve"> </w:delText>
        </w:r>
      </w:del>
      <w:r>
        <w:rPr>
          <w:rFonts w:ascii="Helvetica" w:eastAsia="Cambria" w:hAnsi="Helvetica" w:cs="Georgia"/>
          <w:color w:val="262626"/>
          <w:sz w:val="22"/>
          <w:szCs w:val="22"/>
        </w:rPr>
        <w:t xml:space="preserve">Students are required to complete either a graduate project </w:t>
      </w:r>
      <w:ins w:id="50" w:author="Alessandro De Giorgi" w:date="2014-10-28T15:06:00Z">
        <w:r>
          <w:rPr>
            <w:rFonts w:ascii="Helvetica" w:eastAsia="Cambria" w:hAnsi="Helvetica" w:cs="Georgia"/>
            <w:color w:val="262626"/>
            <w:sz w:val="22"/>
            <w:szCs w:val="22"/>
          </w:rPr>
          <w:t xml:space="preserve">(JS 297) </w:t>
        </w:r>
      </w:ins>
      <w:r>
        <w:rPr>
          <w:rFonts w:ascii="Helvetica" w:eastAsia="Cambria" w:hAnsi="Helvetica" w:cs="Georgia"/>
          <w:color w:val="262626"/>
          <w:sz w:val="22"/>
          <w:szCs w:val="22"/>
        </w:rPr>
        <w:t xml:space="preserve">or </w:t>
      </w:r>
      <w:ins w:id="51" w:author="Alessandro De Giorgi" w:date="2014-10-28T15:06:00Z">
        <w:r>
          <w:rPr>
            <w:rFonts w:ascii="Helvetica" w:eastAsia="Cambria" w:hAnsi="Helvetica" w:cs="Georgia"/>
            <w:color w:val="262626"/>
            <w:sz w:val="22"/>
            <w:szCs w:val="22"/>
          </w:rPr>
          <w:t xml:space="preserve">a </w:t>
        </w:r>
      </w:ins>
      <w:r>
        <w:rPr>
          <w:rFonts w:ascii="Helvetica" w:eastAsia="Cambria" w:hAnsi="Helvetica" w:cs="Georgia"/>
          <w:color w:val="262626"/>
          <w:sz w:val="22"/>
          <w:szCs w:val="22"/>
        </w:rPr>
        <w:t>graduate thesis</w:t>
      </w:r>
      <w:ins w:id="52" w:author="Alessandro De Giorgi" w:date="2014-10-28T15:06:00Z">
        <w:r>
          <w:rPr>
            <w:rFonts w:ascii="Helvetica" w:eastAsia="Cambria" w:hAnsi="Helvetica" w:cs="Georgia"/>
            <w:color w:val="262626"/>
            <w:sz w:val="22"/>
            <w:szCs w:val="22"/>
          </w:rPr>
          <w:t xml:space="preserve"> (JS 299)</w:t>
        </w:r>
      </w:ins>
      <w:r>
        <w:rPr>
          <w:rFonts w:ascii="Helvetica" w:eastAsia="Cambria" w:hAnsi="Helvetica" w:cs="Georgia"/>
          <w:color w:val="262626"/>
          <w:sz w:val="22"/>
          <w:szCs w:val="22"/>
        </w:rPr>
        <w:t>.</w:t>
      </w:r>
    </w:p>
    <w:p w:rsidR="00171287" w:rsidRDefault="00171287" w:rsidP="00171287">
      <w:pPr>
        <w:pStyle w:val="Default"/>
        <w:rPr>
          <w:rFonts w:ascii="Helvetica" w:eastAsia="Cambria" w:hAnsi="Helvetica" w:cs="Georgia"/>
          <w:color w:val="262626"/>
          <w:sz w:val="22"/>
          <w:szCs w:val="22"/>
        </w:rPr>
      </w:pPr>
    </w:p>
    <w:p w:rsidR="00171287" w:rsidRDefault="00171287" w:rsidP="00171287">
      <w:pPr>
        <w:pStyle w:val="Default"/>
        <w:rPr>
          <w:rFonts w:ascii="Helvetica" w:eastAsia="Cambria" w:hAnsi="Helvetica" w:cs="Georgia"/>
          <w:color w:val="262626"/>
          <w:sz w:val="22"/>
          <w:szCs w:val="22"/>
        </w:rPr>
      </w:pPr>
      <w:r>
        <w:rPr>
          <w:rFonts w:ascii="Helvetica" w:eastAsia="Cambria" w:hAnsi="Helvetica" w:cs="Georgia"/>
          <w:color w:val="262626"/>
          <w:sz w:val="22"/>
          <w:szCs w:val="22"/>
        </w:rPr>
        <w:t>We encourage our graduate students to choose a faculty mentor to work with throughout their graduate career.</w:t>
      </w:r>
      <w:del w:id="53" w:author="Alessandro De Giorgi" w:date="2014-10-28T15:42:00Z">
        <w:r w:rsidDel="007B7AD3">
          <w:rPr>
            <w:rFonts w:ascii="Helvetica" w:eastAsia="Cambria" w:hAnsi="Helvetica" w:cs="Georgia"/>
            <w:color w:val="262626"/>
            <w:sz w:val="22"/>
            <w:szCs w:val="22"/>
          </w:rPr>
          <w:delText xml:space="preserve">  </w:delText>
        </w:r>
      </w:del>
      <w:ins w:id="54" w:author="Alessandro De Giorgi" w:date="2014-10-28T15:42:00Z">
        <w:r w:rsidR="007B7AD3">
          <w:rPr>
            <w:rFonts w:ascii="Helvetica" w:eastAsia="Cambria" w:hAnsi="Helvetica" w:cs="Georgia"/>
            <w:color w:val="262626"/>
            <w:sz w:val="22"/>
            <w:szCs w:val="22"/>
          </w:rPr>
          <w:t xml:space="preserve"> </w:t>
        </w:r>
      </w:ins>
      <w:r>
        <w:rPr>
          <w:rFonts w:ascii="Helvetica" w:eastAsia="Cambria" w:hAnsi="Helvetica" w:cs="Georgia"/>
          <w:color w:val="262626"/>
          <w:sz w:val="22"/>
          <w:szCs w:val="22"/>
        </w:rPr>
        <w:t>This mentor will work closely with the student on academics, potential research endeavors, as well as post-graduate school options.</w:t>
      </w:r>
    </w:p>
    <w:p w:rsidR="00171287" w:rsidRPr="007734C2" w:rsidRDefault="00171287" w:rsidP="00171287">
      <w:pPr>
        <w:pStyle w:val="Default"/>
        <w:rPr>
          <w:rFonts w:ascii="Helvetica" w:eastAsia="Cambria" w:hAnsi="Helvetica" w:cs="Georgia"/>
          <w:color w:val="262626"/>
          <w:sz w:val="22"/>
          <w:szCs w:val="22"/>
        </w:rPr>
      </w:pPr>
    </w:p>
    <w:p w:rsidR="00171287" w:rsidRPr="007734C2" w:rsidRDefault="00171287" w:rsidP="00171287">
      <w:pPr>
        <w:pStyle w:val="Default"/>
        <w:rPr>
          <w:rFonts w:ascii="Helvetica" w:eastAsia="Cambria" w:hAnsi="Helvetica" w:cs="Georgia"/>
          <w:color w:val="262626"/>
          <w:sz w:val="22"/>
          <w:szCs w:val="22"/>
        </w:rPr>
      </w:pPr>
      <w:r w:rsidRPr="007734C2">
        <w:rPr>
          <w:rFonts w:ascii="Helvetica" w:eastAsia="Cambria" w:hAnsi="Helvetica" w:cs="Georgia"/>
          <w:color w:val="262626"/>
          <w:sz w:val="22"/>
          <w:szCs w:val="22"/>
        </w:rPr>
        <w:t>Upon graduation, students are well equipped to attend Ph.D. programs, law schools, work in research institutes, as well as to become leaders in justice related organizations.</w:t>
      </w:r>
    </w:p>
    <w:p w:rsidR="00171287" w:rsidRPr="007734C2" w:rsidRDefault="00171287" w:rsidP="00171287">
      <w:pPr>
        <w:pStyle w:val="Default"/>
        <w:rPr>
          <w:rFonts w:ascii="Helvetica" w:hAnsi="Helvetica"/>
          <w:sz w:val="22"/>
          <w:szCs w:val="22"/>
        </w:rPr>
      </w:pPr>
    </w:p>
    <w:p w:rsidR="00171287" w:rsidRPr="007734C2" w:rsidRDefault="00171287" w:rsidP="00171287">
      <w:pPr>
        <w:pStyle w:val="Default"/>
        <w:rPr>
          <w:rFonts w:ascii="Helvetica" w:hAnsi="Helvetica"/>
          <w:sz w:val="22"/>
          <w:szCs w:val="22"/>
        </w:rPr>
      </w:pPr>
      <w:r w:rsidRPr="007734C2">
        <w:rPr>
          <w:rFonts w:ascii="Helvetica" w:hAnsi="Helvetica"/>
          <w:b/>
          <w:bCs/>
          <w:sz w:val="22"/>
          <w:szCs w:val="22"/>
        </w:rPr>
        <w:t xml:space="preserve">Department </w:t>
      </w:r>
      <w:r w:rsidRPr="002456D3">
        <w:rPr>
          <w:rFonts w:ascii="Helvetica" w:hAnsi="Helvetica"/>
          <w:b/>
          <w:bCs/>
          <w:sz w:val="22"/>
          <w:szCs w:val="22"/>
        </w:rPr>
        <w:t>Faculty</w:t>
      </w:r>
      <w:r w:rsidRPr="007734C2">
        <w:rPr>
          <w:rFonts w:ascii="Helvetica" w:hAnsi="Helvetica"/>
          <w:b/>
          <w:bCs/>
          <w:sz w:val="22"/>
          <w:szCs w:val="22"/>
        </w:rPr>
        <w:t xml:space="preserve"> </w:t>
      </w:r>
    </w:p>
    <w:p w:rsidR="00171287" w:rsidRPr="007734C2" w:rsidRDefault="00171287" w:rsidP="00171287">
      <w:pPr>
        <w:pStyle w:val="Default"/>
        <w:rPr>
          <w:rFonts w:ascii="Helvetica" w:hAnsi="Helvetica"/>
          <w:sz w:val="22"/>
          <w:szCs w:val="22"/>
        </w:rPr>
      </w:pPr>
      <w:r w:rsidRPr="007734C2">
        <w:rPr>
          <w:rFonts w:ascii="Helvetica" w:hAnsi="Helvetica"/>
          <w:sz w:val="22"/>
          <w:szCs w:val="22"/>
        </w:rPr>
        <w:t xml:space="preserve">For a complete list of our faculty, please see our website </w:t>
      </w:r>
      <w:r>
        <w:fldChar w:fldCharType="begin"/>
      </w:r>
      <w:ins w:id="55" w:author="Alessandro De Giorgi" w:date="2014-10-28T15:07:00Z">
        <w:r>
          <w:instrText>HYPERLINK "http://www.sjsu.edu/justicestudies/our-department/our-people/index.html"</w:instrText>
        </w:r>
      </w:ins>
      <w:r>
        <w:fldChar w:fldCharType="separate"/>
      </w:r>
      <w:r w:rsidRPr="007734C2">
        <w:rPr>
          <w:rStyle w:val="Hyperlink"/>
          <w:rFonts w:ascii="Helvetica" w:hAnsi="Helvetica"/>
          <w:sz w:val="22"/>
          <w:szCs w:val="22"/>
        </w:rPr>
        <w:t>here</w:t>
      </w:r>
      <w:r>
        <w:rPr>
          <w:rStyle w:val="Hyperlink"/>
          <w:rFonts w:ascii="Helvetica" w:hAnsi="Helvetica"/>
          <w:sz w:val="22"/>
          <w:szCs w:val="22"/>
        </w:rPr>
        <w:fldChar w:fldCharType="end"/>
      </w:r>
      <w:r w:rsidRPr="007734C2">
        <w:rPr>
          <w:rFonts w:ascii="Helvetica" w:hAnsi="Helvetica"/>
          <w:sz w:val="22"/>
          <w:szCs w:val="22"/>
        </w:rPr>
        <w:t>.</w:t>
      </w:r>
    </w:p>
    <w:p w:rsidR="00171287" w:rsidRPr="007734C2" w:rsidRDefault="00171287" w:rsidP="00171287">
      <w:pPr>
        <w:pStyle w:val="Default"/>
        <w:rPr>
          <w:rFonts w:ascii="Helvetica" w:hAnsi="Helvetica"/>
          <w:sz w:val="22"/>
          <w:szCs w:val="22"/>
        </w:rPr>
      </w:pPr>
      <w:r w:rsidRPr="007734C2">
        <w:rPr>
          <w:rFonts w:ascii="Helvetica" w:hAnsi="Helvetica"/>
          <w:sz w:val="22"/>
          <w:szCs w:val="22"/>
        </w:rPr>
        <w:t xml:space="preserve"> </w:t>
      </w:r>
    </w:p>
    <w:p w:rsidR="00171287" w:rsidRPr="007734C2" w:rsidRDefault="00171287" w:rsidP="00171287">
      <w:pPr>
        <w:rPr>
          <w:rFonts w:ascii="Helvetica" w:hAnsi="Helvetica"/>
          <w:b/>
          <w:sz w:val="22"/>
          <w:szCs w:val="22"/>
        </w:rPr>
      </w:pPr>
      <w:r w:rsidRPr="007734C2">
        <w:rPr>
          <w:rFonts w:ascii="Helvetica" w:hAnsi="Helvetica"/>
          <w:b/>
          <w:sz w:val="22"/>
          <w:szCs w:val="22"/>
        </w:rPr>
        <w:t xml:space="preserve">Application Process </w:t>
      </w:r>
    </w:p>
    <w:p w:rsidR="00171287" w:rsidRPr="007734C2" w:rsidRDefault="00171287" w:rsidP="00171287">
      <w:pPr>
        <w:pStyle w:val="Default"/>
        <w:rPr>
          <w:rFonts w:ascii="Helvetica" w:hAnsi="Helvetica"/>
          <w:sz w:val="22"/>
          <w:szCs w:val="22"/>
        </w:rPr>
      </w:pPr>
      <w:r w:rsidRPr="007734C2">
        <w:rPr>
          <w:rFonts w:ascii="Helvetica" w:hAnsi="Helvetica"/>
          <w:sz w:val="22"/>
          <w:szCs w:val="22"/>
        </w:rPr>
        <w:t>The process is two</w:t>
      </w:r>
      <w:del w:id="56" w:author="Alessandro De Giorgi" w:date="2014-10-28T15:07:00Z">
        <w:r w:rsidRPr="007734C2" w:rsidDel="00171287">
          <w:rPr>
            <w:rFonts w:ascii="Helvetica" w:hAnsi="Helvetica"/>
            <w:sz w:val="22"/>
            <w:szCs w:val="22"/>
          </w:rPr>
          <w:delText>-</w:delText>
        </w:r>
      </w:del>
      <w:r w:rsidRPr="007734C2">
        <w:rPr>
          <w:rFonts w:ascii="Helvetica" w:hAnsi="Helvetica"/>
          <w:sz w:val="22"/>
          <w:szCs w:val="22"/>
        </w:rPr>
        <w:t xml:space="preserve">fold. The applicant must apply to and be admitted by both San Jose State University and the Department of Justice Studies. The University and the Department of Justice Studies have different minimum requirements that the student must fulfill for admission. Official documents must be submitted to the University. Unofficial copies of documents should be sent directly to the Graduate Coordinator to expedite admission by the Department. </w:t>
      </w:r>
      <w:del w:id="57" w:author="Alessandro De Giorgi" w:date="2014-10-28T15:42:00Z">
        <w:r w:rsidRPr="007734C2" w:rsidDel="007B7AD3">
          <w:rPr>
            <w:rFonts w:ascii="Helvetica" w:hAnsi="Helvetica"/>
            <w:sz w:val="22"/>
            <w:szCs w:val="22"/>
          </w:rPr>
          <w:delText xml:space="preserve">  </w:delText>
        </w:r>
      </w:del>
      <w:r w:rsidRPr="007734C2">
        <w:rPr>
          <w:rFonts w:ascii="Helvetica" w:hAnsi="Helvetica"/>
          <w:sz w:val="22"/>
          <w:szCs w:val="22"/>
        </w:rPr>
        <w:t xml:space="preserve">A full list of these items can be found on our </w:t>
      </w:r>
      <w:ins w:id="58" w:author="Alessandro De Giorgi" w:date="2014-10-28T15:08:00Z">
        <w:r>
          <w:rPr>
            <w:rFonts w:ascii="Helvetica" w:hAnsi="Helvetica"/>
            <w:sz w:val="22"/>
            <w:szCs w:val="22"/>
          </w:rPr>
          <w:fldChar w:fldCharType="begin"/>
        </w:r>
        <w:r>
          <w:rPr>
            <w:rFonts w:ascii="Helvetica" w:hAnsi="Helvetica"/>
            <w:sz w:val="22"/>
            <w:szCs w:val="22"/>
          </w:rPr>
          <w:instrText xml:space="preserve"> HYPERLINK "http://www.sjsu.edu/justicestudies/degrees/ms-degree/index.html" </w:instrText>
        </w:r>
        <w:r>
          <w:rPr>
            <w:rFonts w:ascii="Helvetica" w:hAnsi="Helvetica"/>
            <w:sz w:val="22"/>
            <w:szCs w:val="22"/>
          </w:rPr>
        </w:r>
        <w:r>
          <w:rPr>
            <w:rFonts w:ascii="Helvetica" w:hAnsi="Helvetica"/>
            <w:sz w:val="22"/>
            <w:szCs w:val="22"/>
          </w:rPr>
          <w:fldChar w:fldCharType="separate"/>
        </w:r>
        <w:r w:rsidRPr="00171287">
          <w:rPr>
            <w:rStyle w:val="Hyperlink"/>
            <w:rFonts w:ascii="Helvetica" w:hAnsi="Helvetica"/>
            <w:sz w:val="22"/>
            <w:szCs w:val="22"/>
          </w:rPr>
          <w:t>website</w:t>
        </w:r>
        <w:del w:id="59" w:author="Alessandro De Giorgi" w:date="2014-10-28T15:07:00Z">
          <w:r w:rsidRPr="00171287" w:rsidDel="00171287">
            <w:rPr>
              <w:rStyle w:val="Hyperlink"/>
              <w:rFonts w:ascii="Helvetica" w:hAnsi="Helvetica"/>
              <w:sz w:val="22"/>
              <w:szCs w:val="22"/>
            </w:rPr>
            <w:delText xml:space="preserve"> </w:delText>
          </w:r>
        </w:del>
        <w:r>
          <w:rPr>
            <w:rFonts w:ascii="Helvetica" w:hAnsi="Helvetica"/>
            <w:sz w:val="22"/>
            <w:szCs w:val="22"/>
          </w:rPr>
          <w:fldChar w:fldCharType="end"/>
        </w:r>
      </w:ins>
      <w:del w:id="60" w:author="Alessandro De Giorgi" w:date="2014-10-28T15:07:00Z">
        <w:r w:rsidRPr="007734C2" w:rsidDel="00171287">
          <w:rPr>
            <w:rFonts w:ascii="Helvetica" w:hAnsi="Helvetica"/>
            <w:sz w:val="22"/>
            <w:szCs w:val="22"/>
          </w:rPr>
          <w:delText>(http://justicestudies.sjsu.edu/degrees/m-s-justice-studies/)</w:delText>
        </w:r>
      </w:del>
      <w:r w:rsidRPr="007734C2">
        <w:rPr>
          <w:rFonts w:ascii="Helvetica" w:hAnsi="Helvetica"/>
          <w:sz w:val="22"/>
          <w:szCs w:val="22"/>
        </w:rPr>
        <w:t>.</w:t>
      </w:r>
    </w:p>
    <w:p w:rsidR="00171287" w:rsidRPr="007734C2" w:rsidRDefault="00171287" w:rsidP="00171287">
      <w:pPr>
        <w:pStyle w:val="Default"/>
        <w:rPr>
          <w:rFonts w:ascii="Helvetica" w:hAnsi="Helvetica"/>
          <w:sz w:val="22"/>
          <w:szCs w:val="22"/>
        </w:rPr>
      </w:pPr>
      <w:r w:rsidRPr="007734C2">
        <w:rPr>
          <w:rFonts w:ascii="Helvetica" w:hAnsi="Helvetica"/>
          <w:sz w:val="22"/>
          <w:szCs w:val="22"/>
        </w:rPr>
        <w:t xml:space="preserve"> </w:t>
      </w:r>
    </w:p>
    <w:p w:rsidR="00171287" w:rsidRPr="007734C2" w:rsidRDefault="00171287" w:rsidP="00171287">
      <w:pPr>
        <w:rPr>
          <w:rFonts w:ascii="Helvetica" w:hAnsi="Helvetica"/>
          <w:b/>
          <w:sz w:val="22"/>
          <w:szCs w:val="22"/>
        </w:rPr>
      </w:pPr>
      <w:r w:rsidRPr="007734C2">
        <w:rPr>
          <w:rFonts w:ascii="Helvetica" w:hAnsi="Helvetica"/>
          <w:b/>
          <w:sz w:val="22"/>
          <w:szCs w:val="22"/>
        </w:rPr>
        <w:t xml:space="preserve">Admission by the University </w:t>
      </w:r>
    </w:p>
    <w:p w:rsidR="00171287" w:rsidRPr="007734C2" w:rsidRDefault="00171287" w:rsidP="00171287">
      <w:pPr>
        <w:pStyle w:val="Default"/>
        <w:rPr>
          <w:rFonts w:ascii="Helvetica" w:hAnsi="Helvetica"/>
          <w:sz w:val="22"/>
          <w:szCs w:val="22"/>
        </w:rPr>
      </w:pPr>
      <w:r w:rsidRPr="007734C2">
        <w:rPr>
          <w:rFonts w:ascii="Helvetica" w:hAnsi="Helvetica"/>
          <w:sz w:val="22"/>
          <w:szCs w:val="22"/>
        </w:rPr>
        <w:t xml:space="preserve">Students are admitted to the program by the Graduate Advisor after they have been admitted to the Graduate School by the University. University admission requires a Bachelor’s degree (or equivalent), a 2.5 GPA during the last 60 undergraduate units, and good standing in any work attempted since the Bachelor’s degree. Most foreign students must take the TOEFL exam and obtain a minimum score of 550. </w:t>
      </w:r>
    </w:p>
    <w:p w:rsidR="00171287" w:rsidRPr="00B00B9B" w:rsidRDefault="00171287" w:rsidP="00171287">
      <w:pPr>
        <w:pStyle w:val="Default"/>
        <w:rPr>
          <w:rFonts w:ascii="Helvetica" w:hAnsi="Helvetica"/>
          <w:sz w:val="22"/>
          <w:szCs w:val="22"/>
        </w:rPr>
      </w:pPr>
      <w:r w:rsidRPr="007734C2">
        <w:rPr>
          <w:rFonts w:ascii="Helvetica" w:hAnsi="Helvetica"/>
          <w:b/>
          <w:bCs/>
          <w:sz w:val="22"/>
          <w:szCs w:val="22"/>
        </w:rPr>
        <w:t xml:space="preserve"> </w:t>
      </w:r>
    </w:p>
    <w:p w:rsidR="00171287" w:rsidRPr="007734C2" w:rsidRDefault="00171287" w:rsidP="00171287">
      <w:pPr>
        <w:pStyle w:val="Default"/>
        <w:rPr>
          <w:rFonts w:ascii="Helvetica" w:hAnsi="Helvetica"/>
          <w:sz w:val="22"/>
          <w:szCs w:val="22"/>
        </w:rPr>
      </w:pPr>
      <w:r w:rsidRPr="007734C2">
        <w:rPr>
          <w:rFonts w:ascii="Helvetica" w:hAnsi="Helvetica"/>
          <w:b/>
          <w:bCs/>
          <w:sz w:val="22"/>
          <w:szCs w:val="22"/>
        </w:rPr>
        <w:t>Admission to the Department of Justice Studies</w:t>
      </w:r>
    </w:p>
    <w:p w:rsidR="00171287" w:rsidRPr="007734C2" w:rsidRDefault="00171287" w:rsidP="00171287">
      <w:pPr>
        <w:pStyle w:val="Default"/>
        <w:rPr>
          <w:rFonts w:ascii="Helvetica" w:hAnsi="Helvetica"/>
          <w:sz w:val="22"/>
          <w:szCs w:val="22"/>
        </w:rPr>
      </w:pPr>
      <w:r w:rsidRPr="007734C2">
        <w:rPr>
          <w:rFonts w:ascii="Helvetica" w:hAnsi="Helvetica"/>
          <w:sz w:val="22"/>
          <w:szCs w:val="22"/>
        </w:rPr>
        <w:t xml:space="preserve">The Justice Studies Department requires further that the bachelor’s degree be in </w:t>
      </w:r>
      <w:r w:rsidRPr="002456D3">
        <w:rPr>
          <w:rFonts w:ascii="Helvetica" w:hAnsi="Helvetica"/>
          <w:sz w:val="22"/>
          <w:szCs w:val="22"/>
        </w:rPr>
        <w:t>social science</w:t>
      </w:r>
      <w:del w:id="61" w:author="Alessandro De Giorgi" w:date="2014-10-28T15:42:00Z">
        <w:r w:rsidRPr="007734C2" w:rsidDel="007B7AD3">
          <w:rPr>
            <w:rFonts w:ascii="Helvetica" w:hAnsi="Helvetica"/>
            <w:sz w:val="22"/>
            <w:szCs w:val="22"/>
          </w:rPr>
          <w:delText xml:space="preserve">  </w:delText>
        </w:r>
      </w:del>
      <w:ins w:id="62" w:author="Alessandro De Giorgi" w:date="2014-10-28T15:42:00Z">
        <w:r w:rsidR="007B7AD3">
          <w:rPr>
            <w:rFonts w:ascii="Helvetica" w:hAnsi="Helvetica"/>
            <w:sz w:val="22"/>
            <w:szCs w:val="22"/>
          </w:rPr>
          <w:t xml:space="preserve"> </w:t>
        </w:r>
      </w:ins>
      <w:r w:rsidRPr="007734C2">
        <w:rPr>
          <w:rFonts w:ascii="Helvetica" w:hAnsi="Helvetica"/>
          <w:sz w:val="22"/>
          <w:szCs w:val="22"/>
        </w:rPr>
        <w:t>or an intimately related science.</w:t>
      </w:r>
      <w:del w:id="63" w:author="Alessandro De Giorgi" w:date="2014-10-28T15:42:00Z">
        <w:r w:rsidRPr="007734C2" w:rsidDel="007B7AD3">
          <w:rPr>
            <w:rFonts w:ascii="Helvetica" w:hAnsi="Helvetica"/>
            <w:sz w:val="22"/>
            <w:szCs w:val="22"/>
          </w:rPr>
          <w:delText xml:space="preserve">  </w:delText>
        </w:r>
      </w:del>
      <w:ins w:id="64" w:author="Alessandro De Giorgi" w:date="2014-10-28T15:42:00Z">
        <w:r w:rsidR="007B7AD3">
          <w:rPr>
            <w:rFonts w:ascii="Helvetica" w:hAnsi="Helvetica"/>
            <w:sz w:val="22"/>
            <w:szCs w:val="22"/>
          </w:rPr>
          <w:t xml:space="preserve"> </w:t>
        </w:r>
      </w:ins>
      <w:r w:rsidRPr="007734C2">
        <w:rPr>
          <w:rFonts w:ascii="Helvetica" w:hAnsi="Helvetica"/>
          <w:sz w:val="22"/>
          <w:szCs w:val="22"/>
        </w:rPr>
        <w:t xml:space="preserve">We require a cumulative grade point average at least 3.0 or higher for the last 60 units and a “B” or higher in research methods and statistics. </w:t>
      </w:r>
      <w:del w:id="65" w:author="Alessandro De Giorgi" w:date="2014-10-28T15:08:00Z">
        <w:r w:rsidRPr="007734C2" w:rsidDel="00171287">
          <w:rPr>
            <w:rFonts w:ascii="Helvetica" w:hAnsi="Helvetica"/>
            <w:sz w:val="22"/>
            <w:szCs w:val="22"/>
          </w:rPr>
          <w:delText xml:space="preserve">  </w:delText>
        </w:r>
      </w:del>
      <w:r w:rsidRPr="007734C2">
        <w:rPr>
          <w:rFonts w:ascii="Helvetica" w:hAnsi="Helvetica"/>
          <w:sz w:val="22"/>
          <w:szCs w:val="22"/>
        </w:rPr>
        <w:t xml:space="preserve">Further, we also require </w:t>
      </w:r>
      <w:del w:id="66" w:author="Alessandro De Giorgi" w:date="2014-10-28T15:08:00Z">
        <w:r w:rsidRPr="007734C2" w:rsidDel="00171287">
          <w:rPr>
            <w:rFonts w:ascii="Helvetica" w:hAnsi="Helvetica"/>
            <w:sz w:val="22"/>
            <w:szCs w:val="22"/>
          </w:rPr>
          <w:delText>the gen</w:delText>
        </w:r>
        <w:r w:rsidDel="00171287">
          <w:rPr>
            <w:rFonts w:ascii="Helvetica" w:hAnsi="Helvetica"/>
            <w:sz w:val="22"/>
            <w:szCs w:val="22"/>
          </w:rPr>
          <w:delText xml:space="preserve">eral GRE scores, </w:delText>
        </w:r>
      </w:del>
      <w:r w:rsidRPr="007734C2">
        <w:rPr>
          <w:rFonts w:ascii="Helvetica" w:hAnsi="Helvetica"/>
          <w:sz w:val="22"/>
          <w:szCs w:val="22"/>
        </w:rPr>
        <w:t xml:space="preserve">at least 2 </w:t>
      </w:r>
      <w:r>
        <w:rPr>
          <w:rFonts w:ascii="Helvetica" w:hAnsi="Helvetica"/>
          <w:sz w:val="22"/>
          <w:szCs w:val="22"/>
        </w:rPr>
        <w:t>letters of recommendation</w:t>
      </w:r>
      <w:del w:id="67" w:author="Alessandro De Giorgi" w:date="2014-10-28T15:08:00Z">
        <w:r w:rsidDel="00171287">
          <w:rPr>
            <w:rFonts w:ascii="Helvetica" w:hAnsi="Helvetica"/>
            <w:sz w:val="22"/>
            <w:szCs w:val="22"/>
          </w:rPr>
          <w:delText>,</w:delText>
        </w:r>
      </w:del>
      <w:r>
        <w:rPr>
          <w:rFonts w:ascii="Helvetica" w:hAnsi="Helvetica"/>
          <w:sz w:val="22"/>
          <w:szCs w:val="22"/>
        </w:rPr>
        <w:t xml:space="preserve"> and a 500 word research statement.</w:t>
      </w:r>
      <w:del w:id="68" w:author="Alessandro De Giorgi" w:date="2014-10-28T15:42:00Z">
        <w:r w:rsidDel="007B7AD3">
          <w:rPr>
            <w:rFonts w:ascii="Helvetica" w:hAnsi="Helvetica"/>
            <w:sz w:val="22"/>
            <w:szCs w:val="22"/>
          </w:rPr>
          <w:delText xml:space="preserve">  </w:delText>
        </w:r>
      </w:del>
      <w:ins w:id="69" w:author="Alessandro De Giorgi" w:date="2014-10-28T15:42:00Z">
        <w:r w:rsidR="007B7AD3">
          <w:rPr>
            <w:rFonts w:ascii="Helvetica" w:hAnsi="Helvetica"/>
            <w:sz w:val="22"/>
            <w:szCs w:val="22"/>
          </w:rPr>
          <w:t xml:space="preserve"> </w:t>
        </w:r>
      </w:ins>
    </w:p>
    <w:p w:rsidR="00171287" w:rsidRPr="007734C2" w:rsidDel="00171287" w:rsidRDefault="00171287" w:rsidP="00171287">
      <w:pPr>
        <w:pStyle w:val="Default"/>
        <w:rPr>
          <w:del w:id="70" w:author="Alessandro De Giorgi" w:date="2014-10-28T15:09:00Z"/>
          <w:rFonts w:ascii="Helvetica" w:hAnsi="Helvetica"/>
          <w:sz w:val="22"/>
          <w:szCs w:val="22"/>
        </w:rPr>
      </w:pPr>
    </w:p>
    <w:p w:rsidR="00171287" w:rsidRPr="007734C2" w:rsidDel="00171287" w:rsidRDefault="00171287" w:rsidP="00171287">
      <w:pPr>
        <w:pStyle w:val="Default"/>
        <w:rPr>
          <w:del w:id="71" w:author="Alessandro De Giorgi" w:date="2014-10-28T15:09:00Z"/>
          <w:rFonts w:ascii="Helvetica" w:hAnsi="Helvetica"/>
          <w:color w:val="FF0000"/>
          <w:sz w:val="22"/>
          <w:szCs w:val="22"/>
        </w:rPr>
      </w:pPr>
      <w:del w:id="72" w:author="Alessandro De Giorgi" w:date="2014-10-28T15:09:00Z">
        <w:r w:rsidRPr="007734C2" w:rsidDel="00171287">
          <w:rPr>
            <w:rFonts w:ascii="Helvetica" w:hAnsi="Helvetica"/>
            <w:sz w:val="22"/>
            <w:szCs w:val="22"/>
          </w:rPr>
          <w:delText xml:space="preserve">Please use the “Applicant Evaluation Form” on the </w:delText>
        </w:r>
        <w:r w:rsidDel="00171287">
          <w:fldChar w:fldCharType="begin"/>
        </w:r>
        <w:r w:rsidDel="00171287">
          <w:delInstrText xml:space="preserve"> HYPERLINK "http://justicestudies.sjsu.edu/for-students/forms/" </w:delInstrText>
        </w:r>
        <w:r w:rsidDel="00171287">
          <w:fldChar w:fldCharType="separate"/>
        </w:r>
        <w:r w:rsidRPr="007734C2" w:rsidDel="00171287">
          <w:rPr>
            <w:rFonts w:ascii="Helvetica" w:hAnsi="Helvetica"/>
            <w:color w:val="0065CC"/>
            <w:sz w:val="22"/>
            <w:szCs w:val="22"/>
          </w:rPr>
          <w:delText>Forms</w:delText>
        </w:r>
        <w:r w:rsidDel="00171287">
          <w:rPr>
            <w:rFonts w:ascii="Helvetica" w:hAnsi="Helvetica"/>
            <w:color w:val="0065CC"/>
            <w:sz w:val="22"/>
            <w:szCs w:val="22"/>
          </w:rPr>
          <w:fldChar w:fldCharType="end"/>
        </w:r>
        <w:r w:rsidRPr="007734C2" w:rsidDel="00171287">
          <w:rPr>
            <w:rFonts w:ascii="Helvetica" w:hAnsi="Helvetica"/>
            <w:sz w:val="22"/>
            <w:szCs w:val="22"/>
          </w:rPr>
          <w:delText xml:space="preserve"> page of the Department’s website. A personal statement that summarizes a student’s background and possible career objectives should be submitted to the Department. </w:delText>
        </w:r>
        <w:r w:rsidDel="00171287">
          <w:rPr>
            <w:rFonts w:ascii="Helvetica" w:hAnsi="Helvetica"/>
            <w:color w:val="FF0000"/>
            <w:sz w:val="22"/>
            <w:szCs w:val="22"/>
          </w:rPr>
          <w:delText xml:space="preserve"> </w:delText>
        </w:r>
      </w:del>
    </w:p>
    <w:p w:rsidR="00171287" w:rsidRPr="007734C2" w:rsidRDefault="00171287" w:rsidP="00171287">
      <w:pPr>
        <w:pStyle w:val="CM5"/>
        <w:spacing w:line="240" w:lineRule="auto"/>
        <w:rPr>
          <w:rFonts w:ascii="Helvetica" w:hAnsi="Helvetica"/>
          <w:sz w:val="22"/>
          <w:szCs w:val="22"/>
        </w:rPr>
        <w:pPrChange w:id="73" w:author="Alessandro De Giorgi" w:date="2014-10-28T15:09:00Z">
          <w:pPr>
            <w:pStyle w:val="Default"/>
          </w:pPr>
        </w:pPrChange>
      </w:pPr>
      <w:del w:id="74" w:author="Alessandro De Giorgi" w:date="2014-10-28T15:09:00Z">
        <w:r w:rsidRPr="007734C2" w:rsidDel="00171287">
          <w:rPr>
            <w:rFonts w:ascii="Helvetica" w:hAnsi="Helvetica"/>
            <w:sz w:val="22"/>
            <w:szCs w:val="22"/>
          </w:rPr>
          <w:delText xml:space="preserve">  </w:delText>
        </w:r>
      </w:del>
    </w:p>
    <w:p w:rsidR="00171287" w:rsidRPr="007734C2" w:rsidRDefault="00171287" w:rsidP="00171287">
      <w:pPr>
        <w:pStyle w:val="Default"/>
        <w:rPr>
          <w:rFonts w:ascii="Helvetica" w:hAnsi="Helvetica"/>
          <w:sz w:val="22"/>
          <w:szCs w:val="22"/>
        </w:rPr>
      </w:pPr>
      <w:r w:rsidRPr="007734C2">
        <w:rPr>
          <w:rFonts w:ascii="Helvetica" w:hAnsi="Helvetica"/>
          <w:b/>
          <w:bCs/>
          <w:sz w:val="22"/>
          <w:szCs w:val="22"/>
        </w:rPr>
        <w:t>Admission Status</w:t>
      </w:r>
      <w:del w:id="75" w:author="Alessandro De Giorgi" w:date="2014-10-28T15:42:00Z">
        <w:r w:rsidRPr="007734C2" w:rsidDel="007B7AD3">
          <w:rPr>
            <w:rFonts w:ascii="Helvetica" w:hAnsi="Helvetica"/>
            <w:b/>
            <w:bCs/>
            <w:sz w:val="22"/>
            <w:szCs w:val="22"/>
          </w:rPr>
          <w:delText xml:space="preserve">  </w:delText>
        </w:r>
      </w:del>
      <w:ins w:id="76" w:author="Alessandro De Giorgi" w:date="2014-10-28T15:42:00Z">
        <w:r w:rsidR="007B7AD3">
          <w:rPr>
            <w:rFonts w:ascii="Helvetica" w:hAnsi="Helvetica"/>
            <w:b/>
            <w:bCs/>
            <w:sz w:val="22"/>
            <w:szCs w:val="22"/>
          </w:rPr>
          <w:t xml:space="preserve"> </w:t>
        </w:r>
      </w:ins>
    </w:p>
    <w:p w:rsidR="00171287" w:rsidRPr="007734C2" w:rsidDel="00171287" w:rsidRDefault="00171287" w:rsidP="00171287">
      <w:pPr>
        <w:pStyle w:val="Default"/>
        <w:rPr>
          <w:del w:id="77" w:author="Alessandro De Giorgi" w:date="2014-10-28T15:09:00Z"/>
          <w:rFonts w:ascii="Helvetica" w:hAnsi="Helvetica"/>
          <w:sz w:val="22"/>
          <w:szCs w:val="22"/>
        </w:rPr>
      </w:pPr>
      <w:r w:rsidRPr="007734C2">
        <w:rPr>
          <w:rFonts w:ascii="Helvetica" w:hAnsi="Helvetica"/>
          <w:sz w:val="22"/>
          <w:szCs w:val="22"/>
        </w:rPr>
        <w:t xml:space="preserve">Admission may be with Classified standing which means that the student is deemed qualified to enroll in the graduate curriculum. </w:t>
      </w:r>
    </w:p>
    <w:p w:rsidR="00171287" w:rsidRPr="007734C2" w:rsidDel="00171287" w:rsidRDefault="00171287" w:rsidP="00171287">
      <w:pPr>
        <w:pStyle w:val="Default"/>
        <w:rPr>
          <w:del w:id="78" w:author="Alessandro De Giorgi" w:date="2014-10-28T15:09:00Z"/>
          <w:rFonts w:ascii="Helvetica" w:hAnsi="Helvetica"/>
          <w:sz w:val="22"/>
          <w:szCs w:val="22"/>
        </w:rPr>
      </w:pPr>
    </w:p>
    <w:p w:rsidR="00171287" w:rsidRPr="007734C2" w:rsidRDefault="00171287" w:rsidP="00171287">
      <w:pPr>
        <w:pStyle w:val="Default"/>
        <w:rPr>
          <w:rFonts w:ascii="Helvetica" w:hAnsi="Helvetica"/>
          <w:sz w:val="22"/>
          <w:szCs w:val="22"/>
        </w:rPr>
      </w:pPr>
      <w:r w:rsidRPr="007734C2">
        <w:rPr>
          <w:rFonts w:ascii="Helvetica" w:hAnsi="Helvetica"/>
          <w:sz w:val="22"/>
          <w:szCs w:val="22"/>
        </w:rPr>
        <w:t xml:space="preserve">In some cases, students are admitted with Conditionally Classified standing which means that they must complete specified pre-requisites with acceptable grades before they can be moved to Classified Status. </w:t>
      </w:r>
      <w:r w:rsidRPr="007734C2">
        <w:rPr>
          <w:rFonts w:ascii="Helvetica" w:hAnsi="Helvetica"/>
          <w:i/>
          <w:iCs/>
          <w:sz w:val="22"/>
          <w:szCs w:val="22"/>
        </w:rPr>
        <w:t xml:space="preserve">Students with Conditionally Classified Status should complete the conditions of their acceptance as early as possible. </w:t>
      </w:r>
      <w:r w:rsidRPr="007734C2">
        <w:rPr>
          <w:rFonts w:ascii="Helvetica" w:hAnsi="Helvetica"/>
          <w:sz w:val="22"/>
          <w:szCs w:val="22"/>
        </w:rPr>
        <w:t>Such students may take graduate courses at the same time they are fulfilling the conditions. Pre-requisite are assigned for one or more of the following reasons:</w:t>
      </w:r>
      <w:del w:id="79" w:author="Alessandro De Giorgi" w:date="2014-10-28T15:42:00Z">
        <w:r w:rsidRPr="007734C2" w:rsidDel="007B7AD3">
          <w:rPr>
            <w:rFonts w:ascii="Helvetica" w:hAnsi="Helvetica"/>
            <w:sz w:val="22"/>
            <w:szCs w:val="22"/>
          </w:rPr>
          <w:delText xml:space="preserve">  </w:delText>
        </w:r>
      </w:del>
      <w:ins w:id="80" w:author="Alessandro De Giorgi" w:date="2014-10-28T15:42:00Z">
        <w:r w:rsidR="007B7AD3">
          <w:rPr>
            <w:rFonts w:ascii="Helvetica" w:hAnsi="Helvetica"/>
            <w:sz w:val="22"/>
            <w:szCs w:val="22"/>
          </w:rPr>
          <w:t xml:space="preserve"> </w:t>
        </w:r>
      </w:ins>
      <w:r w:rsidRPr="007734C2">
        <w:rPr>
          <w:rFonts w:ascii="Helvetica" w:hAnsi="Helvetica"/>
          <w:sz w:val="22"/>
          <w:szCs w:val="22"/>
        </w:rPr>
        <w:t xml:space="preserve">1) low GPA in core undergraduate work, or 2) lack of coursework in particular areas of study. </w:t>
      </w:r>
    </w:p>
    <w:p w:rsidR="00171287" w:rsidRPr="007734C2" w:rsidRDefault="00171287" w:rsidP="00171287">
      <w:pPr>
        <w:pStyle w:val="Default"/>
        <w:rPr>
          <w:rFonts w:ascii="Helvetica" w:hAnsi="Helvetica"/>
          <w:sz w:val="22"/>
          <w:szCs w:val="22"/>
        </w:rPr>
      </w:pPr>
    </w:p>
    <w:p w:rsidR="00171287" w:rsidRPr="007734C2" w:rsidRDefault="00171287" w:rsidP="00171287">
      <w:pPr>
        <w:pStyle w:val="Default"/>
        <w:rPr>
          <w:rFonts w:ascii="Helvetica" w:hAnsi="Helvetica"/>
          <w:sz w:val="22"/>
          <w:szCs w:val="22"/>
        </w:rPr>
      </w:pPr>
      <w:r w:rsidRPr="007734C2">
        <w:rPr>
          <w:rFonts w:ascii="Helvetica" w:hAnsi="Helvetica"/>
          <w:sz w:val="22"/>
          <w:szCs w:val="22"/>
        </w:rPr>
        <w:t xml:space="preserve">In order to change from Conditionally Classified to Classified Standing a student must 1) fulfill the conditions, 2) must notify the Graduate Advisor who will inform Graduate Studies through the submission of the Change of Major form on their behalf. </w:t>
      </w:r>
      <w:del w:id="81" w:author="Alessandro De Giorgi" w:date="2014-10-28T15:37:00Z">
        <w:r w:rsidRPr="007734C2" w:rsidDel="00AE324D">
          <w:rPr>
            <w:rFonts w:ascii="Helvetica" w:hAnsi="Helvetica"/>
            <w:sz w:val="22"/>
            <w:szCs w:val="22"/>
          </w:rPr>
          <w:delText xml:space="preserve"> </w:delText>
        </w:r>
      </w:del>
      <w:r w:rsidRPr="007734C2">
        <w:rPr>
          <w:rFonts w:ascii="Helvetica" w:hAnsi="Helvetica"/>
          <w:sz w:val="22"/>
          <w:szCs w:val="22"/>
        </w:rPr>
        <w:t>This form can be found on GAPE’s website (</w:t>
      </w:r>
      <w:hyperlink r:id="rId8" w:history="1">
        <w:r w:rsidRPr="00B00B9B">
          <w:rPr>
            <w:rStyle w:val="Hyperlink"/>
            <w:rFonts w:ascii="Helvetica" w:hAnsi="Helvetica"/>
            <w:sz w:val="22"/>
            <w:szCs w:val="22"/>
          </w:rPr>
          <w:t>http://www.sjsu.edu/gape/forms/).</w:t>
        </w:r>
      </w:hyperlink>
    </w:p>
    <w:p w:rsidR="00171287" w:rsidRPr="007734C2" w:rsidRDefault="00171287" w:rsidP="00171287">
      <w:pPr>
        <w:pStyle w:val="Default"/>
        <w:rPr>
          <w:rFonts w:ascii="Helvetica" w:hAnsi="Helvetica"/>
          <w:sz w:val="22"/>
          <w:szCs w:val="22"/>
        </w:rPr>
      </w:pPr>
    </w:p>
    <w:p w:rsidR="00171287" w:rsidRPr="007734C2" w:rsidRDefault="00171287" w:rsidP="00171287">
      <w:pPr>
        <w:pStyle w:val="Default"/>
        <w:rPr>
          <w:rFonts w:ascii="Helvetica" w:hAnsi="Helvetica"/>
          <w:i/>
          <w:iCs/>
          <w:sz w:val="22"/>
          <w:szCs w:val="22"/>
        </w:rPr>
      </w:pPr>
      <w:r w:rsidRPr="007734C2">
        <w:rPr>
          <w:rFonts w:ascii="Helvetica" w:hAnsi="Helvetica"/>
          <w:i/>
          <w:iCs/>
          <w:sz w:val="22"/>
          <w:szCs w:val="22"/>
        </w:rPr>
        <w:t xml:space="preserve">Only students in Classified Standing may petition for advancement to graduate candidacy, a requirement for graduation. </w:t>
      </w:r>
    </w:p>
    <w:p w:rsidR="00171287" w:rsidRDefault="00171287" w:rsidP="00171287">
      <w:pPr>
        <w:rPr>
          <w:rFonts w:ascii="Helvetica" w:hAnsi="Helvetica"/>
          <w:color w:val="000000"/>
          <w:sz w:val="22"/>
          <w:szCs w:val="22"/>
        </w:rPr>
      </w:pPr>
    </w:p>
    <w:p w:rsidR="00171287" w:rsidRPr="00B00B9B" w:rsidRDefault="00171287" w:rsidP="00171287">
      <w:pPr>
        <w:rPr>
          <w:rFonts w:ascii="Helvetica" w:hAnsi="Helvetica"/>
          <w:color w:val="000000"/>
          <w:sz w:val="22"/>
          <w:szCs w:val="22"/>
        </w:rPr>
      </w:pPr>
    </w:p>
    <w:p w:rsidR="00171287" w:rsidRPr="007734C2" w:rsidRDefault="00171287" w:rsidP="00171287">
      <w:pPr>
        <w:jc w:val="center"/>
        <w:rPr>
          <w:rFonts w:ascii="Helvetica" w:hAnsi="Helvetica"/>
          <w:b/>
          <w:bCs/>
          <w:smallCaps/>
          <w:sz w:val="22"/>
          <w:szCs w:val="22"/>
        </w:rPr>
      </w:pPr>
      <w:r w:rsidRPr="007734C2">
        <w:rPr>
          <w:rFonts w:ascii="Helvetica" w:hAnsi="Helvetica"/>
          <w:b/>
          <w:bCs/>
          <w:sz w:val="22"/>
          <w:szCs w:val="22"/>
        </w:rPr>
        <w:t xml:space="preserve"> </w:t>
      </w:r>
      <w:r w:rsidRPr="007734C2">
        <w:rPr>
          <w:rStyle w:val="Heading1Char"/>
          <w:rFonts w:ascii="Helvetica" w:eastAsia="Cambria" w:hAnsi="Helvetica"/>
          <w:b/>
          <w:bCs/>
          <w:smallCaps/>
          <w:sz w:val="22"/>
          <w:szCs w:val="22"/>
        </w:rPr>
        <w:t>The Basics: Your Justice Studies Degree Requirements</w:t>
      </w:r>
    </w:p>
    <w:p w:rsidR="00171287" w:rsidRPr="007734C2" w:rsidRDefault="00171287" w:rsidP="00171287">
      <w:pPr>
        <w:pStyle w:val="Default"/>
        <w:rPr>
          <w:rFonts w:ascii="Helvetica" w:hAnsi="Helvetica"/>
          <w:sz w:val="22"/>
          <w:szCs w:val="22"/>
        </w:rPr>
      </w:pPr>
    </w:p>
    <w:p w:rsidR="00171287" w:rsidRPr="007734C2" w:rsidRDefault="00171287" w:rsidP="00171287">
      <w:pPr>
        <w:pStyle w:val="Default"/>
        <w:rPr>
          <w:rFonts w:ascii="Helvetica" w:hAnsi="Helvetica"/>
          <w:sz w:val="22"/>
          <w:szCs w:val="22"/>
        </w:rPr>
      </w:pPr>
      <w:r w:rsidRPr="007734C2">
        <w:rPr>
          <w:rFonts w:ascii="Helvetica" w:hAnsi="Helvetica"/>
          <w:b/>
          <w:bCs/>
          <w:sz w:val="22"/>
          <w:szCs w:val="22"/>
        </w:rPr>
        <w:t xml:space="preserve">Program for the Justice Studies MS Degree </w:t>
      </w:r>
    </w:p>
    <w:p w:rsidR="00171287" w:rsidRPr="007734C2" w:rsidRDefault="00171287" w:rsidP="00171287">
      <w:pPr>
        <w:pStyle w:val="Default"/>
        <w:rPr>
          <w:rFonts w:ascii="Helvetica" w:hAnsi="Helvetica"/>
          <w:sz w:val="22"/>
          <w:szCs w:val="22"/>
        </w:rPr>
      </w:pPr>
      <w:r w:rsidRPr="007734C2">
        <w:rPr>
          <w:rFonts w:ascii="Helvetica" w:hAnsi="Helvetica"/>
          <w:sz w:val="22"/>
          <w:szCs w:val="22"/>
        </w:rPr>
        <w:t>Thirty</w:t>
      </w:r>
      <w:ins w:id="82" w:author="Alessandro De Giorgi" w:date="2014-10-28T15:37:00Z">
        <w:r w:rsidR="00AE324D">
          <w:rPr>
            <w:rFonts w:ascii="Helvetica" w:hAnsi="Helvetica"/>
            <w:sz w:val="22"/>
            <w:szCs w:val="22"/>
          </w:rPr>
          <w:t>-six</w:t>
        </w:r>
      </w:ins>
      <w:r w:rsidRPr="007734C2">
        <w:rPr>
          <w:rFonts w:ascii="Helvetica" w:hAnsi="Helvetica"/>
          <w:sz w:val="22"/>
          <w:szCs w:val="22"/>
        </w:rPr>
        <w:t xml:space="preserve"> units of approved coursework are required for the Master’s degree. A minimum of </w:t>
      </w:r>
      <w:del w:id="83" w:author="Alessandro De Giorgi" w:date="2014-10-28T15:41:00Z">
        <w:r w:rsidRPr="007734C2" w:rsidDel="00AE324D">
          <w:rPr>
            <w:rFonts w:ascii="Helvetica" w:hAnsi="Helvetica"/>
            <w:sz w:val="22"/>
            <w:szCs w:val="22"/>
          </w:rPr>
          <w:delText xml:space="preserve">18 </w:delText>
        </w:r>
      </w:del>
      <w:ins w:id="84" w:author="Alessandro De Giorgi" w:date="2014-10-28T15:41:00Z">
        <w:r w:rsidR="00AE324D">
          <w:rPr>
            <w:rFonts w:ascii="Helvetica" w:hAnsi="Helvetica"/>
            <w:sz w:val="22"/>
            <w:szCs w:val="22"/>
          </w:rPr>
          <w:t>21</w:t>
        </w:r>
        <w:r w:rsidR="00AE324D" w:rsidRPr="007734C2">
          <w:rPr>
            <w:rFonts w:ascii="Helvetica" w:hAnsi="Helvetica"/>
            <w:sz w:val="22"/>
            <w:szCs w:val="22"/>
          </w:rPr>
          <w:t xml:space="preserve"> </w:t>
        </w:r>
      </w:ins>
      <w:r w:rsidRPr="007734C2">
        <w:rPr>
          <w:rFonts w:ascii="Helvetica" w:hAnsi="Helvetica"/>
          <w:sz w:val="22"/>
          <w:szCs w:val="22"/>
        </w:rPr>
        <w:t xml:space="preserve">units must be in graded coursework. A </w:t>
      </w:r>
      <w:r w:rsidRPr="007734C2">
        <w:rPr>
          <w:rFonts w:ascii="Helvetica" w:hAnsi="Helvetica"/>
          <w:i/>
          <w:iCs/>
          <w:sz w:val="22"/>
          <w:szCs w:val="22"/>
        </w:rPr>
        <w:t>maximum</w:t>
      </w:r>
      <w:r w:rsidRPr="007734C2">
        <w:rPr>
          <w:rFonts w:ascii="Helvetica" w:hAnsi="Helvetica"/>
          <w:sz w:val="22"/>
          <w:szCs w:val="22"/>
        </w:rPr>
        <w:t xml:space="preserve"> of six units may be transferred into the program from SJSU Continuing Education, another U.S. </w:t>
      </w:r>
      <w:ins w:id="85" w:author="Alessandro De Giorgi" w:date="2014-10-28T15:38:00Z">
        <w:r w:rsidR="00AE324D">
          <w:rPr>
            <w:rFonts w:ascii="Helvetica" w:hAnsi="Helvetica"/>
            <w:sz w:val="22"/>
            <w:szCs w:val="22"/>
          </w:rPr>
          <w:t>u</w:t>
        </w:r>
      </w:ins>
      <w:del w:id="86" w:author="Alessandro De Giorgi" w:date="2014-10-28T15:38:00Z">
        <w:r w:rsidRPr="007734C2" w:rsidDel="00AE324D">
          <w:rPr>
            <w:rFonts w:ascii="Helvetica" w:hAnsi="Helvetica"/>
            <w:sz w:val="22"/>
            <w:szCs w:val="22"/>
          </w:rPr>
          <w:delText>U</w:delText>
        </w:r>
      </w:del>
      <w:r w:rsidRPr="007734C2">
        <w:rPr>
          <w:rFonts w:ascii="Helvetica" w:hAnsi="Helvetica"/>
          <w:sz w:val="22"/>
          <w:szCs w:val="22"/>
        </w:rPr>
        <w:t xml:space="preserve">niversity, or a combination of the two. Only units for graduate courses from another U.S. </w:t>
      </w:r>
      <w:del w:id="87" w:author="Alessandro De Giorgi" w:date="2014-10-28T15:38:00Z">
        <w:r w:rsidRPr="007734C2" w:rsidDel="00AE324D">
          <w:rPr>
            <w:rFonts w:ascii="Helvetica" w:hAnsi="Helvetica"/>
            <w:sz w:val="22"/>
            <w:szCs w:val="22"/>
          </w:rPr>
          <w:delText xml:space="preserve">University </w:delText>
        </w:r>
      </w:del>
      <w:ins w:id="88" w:author="Alessandro De Giorgi" w:date="2014-10-28T15:38:00Z">
        <w:r w:rsidR="00AE324D">
          <w:rPr>
            <w:rFonts w:ascii="Helvetica" w:hAnsi="Helvetica"/>
            <w:sz w:val="22"/>
            <w:szCs w:val="22"/>
          </w:rPr>
          <w:t>u</w:t>
        </w:r>
        <w:r w:rsidR="00AE324D" w:rsidRPr="007734C2">
          <w:rPr>
            <w:rFonts w:ascii="Helvetica" w:hAnsi="Helvetica"/>
            <w:sz w:val="22"/>
            <w:szCs w:val="22"/>
          </w:rPr>
          <w:t xml:space="preserve">niversity </w:t>
        </w:r>
      </w:ins>
      <w:r w:rsidRPr="007734C2">
        <w:rPr>
          <w:rFonts w:ascii="Helvetica" w:hAnsi="Helvetica"/>
          <w:sz w:val="22"/>
          <w:szCs w:val="22"/>
        </w:rPr>
        <w:t xml:space="preserve">can be transferred and must be approved by Graduate Studies, and the Graduate Advisor; appropriate forms may be obtained from Graduate Studies. Selection of courses other than 200-level Justice Studies courses </w:t>
      </w:r>
      <w:r w:rsidRPr="007734C2">
        <w:rPr>
          <w:rFonts w:ascii="Helvetica" w:hAnsi="Helvetica"/>
          <w:i/>
          <w:iCs/>
          <w:sz w:val="22"/>
          <w:szCs w:val="22"/>
        </w:rPr>
        <w:t>must be approved</w:t>
      </w:r>
      <w:r w:rsidRPr="007734C2">
        <w:rPr>
          <w:rFonts w:ascii="Helvetica" w:hAnsi="Helvetica"/>
          <w:sz w:val="22"/>
          <w:szCs w:val="22"/>
        </w:rPr>
        <w:t xml:space="preserve"> by the Graduate Advisor prior to enrolling in such courses, as only designated ones can be counted toward the MS degree. </w:t>
      </w:r>
    </w:p>
    <w:p w:rsidR="00171287" w:rsidRPr="007734C2" w:rsidRDefault="00171287" w:rsidP="00171287">
      <w:pPr>
        <w:pStyle w:val="Default"/>
        <w:rPr>
          <w:rFonts w:ascii="Helvetica" w:hAnsi="Helvetica"/>
          <w:sz w:val="22"/>
          <w:szCs w:val="22"/>
        </w:rPr>
      </w:pPr>
    </w:p>
    <w:p w:rsidR="00171287" w:rsidRPr="007734C2" w:rsidRDefault="00171287" w:rsidP="00171287">
      <w:pPr>
        <w:rPr>
          <w:sz w:val="22"/>
          <w:szCs w:val="22"/>
        </w:rPr>
      </w:pPr>
      <w:r w:rsidRPr="007734C2">
        <w:rPr>
          <w:rFonts w:ascii="Helvetica" w:hAnsi="Helvetica"/>
          <w:b/>
          <w:sz w:val="22"/>
          <w:szCs w:val="22"/>
        </w:rPr>
        <w:t xml:space="preserve">Selecting a Plan </w:t>
      </w:r>
    </w:p>
    <w:p w:rsidR="00171287" w:rsidRPr="003D1384" w:rsidRDefault="00171287" w:rsidP="00171287">
      <w:pPr>
        <w:pStyle w:val="CM5"/>
        <w:rPr>
          <w:rFonts w:ascii="Helvetica" w:hAnsi="Helvetica" w:cs="Times New Roman PSMT"/>
          <w:color w:val="000000"/>
          <w:sz w:val="22"/>
          <w:szCs w:val="22"/>
        </w:rPr>
      </w:pPr>
      <w:r w:rsidRPr="007734C2">
        <w:rPr>
          <w:rFonts w:ascii="Helvetica" w:hAnsi="Helvetica" w:cs="Times New Roman PSMT"/>
          <w:color w:val="000000"/>
          <w:sz w:val="22"/>
          <w:szCs w:val="22"/>
        </w:rPr>
        <w:t xml:space="preserve">There are two basic plans for completing your master’s degree, and the </w:t>
      </w:r>
      <w:r>
        <w:rPr>
          <w:rFonts w:ascii="Helvetica" w:hAnsi="Helvetica" w:cs="Times New Roman PSMT"/>
          <w:color w:val="000000"/>
          <w:sz w:val="22"/>
          <w:szCs w:val="22"/>
        </w:rPr>
        <w:t>main</w:t>
      </w:r>
      <w:r w:rsidRPr="007734C2">
        <w:rPr>
          <w:rFonts w:ascii="Helvetica" w:hAnsi="Helvetica" w:cs="Times New Roman PSMT"/>
          <w:color w:val="000000"/>
          <w:sz w:val="22"/>
          <w:szCs w:val="22"/>
        </w:rPr>
        <w:t xml:space="preserve"> distinction between the two plans involves what is called the “culminating experience,” or the final intensive endeavor students </w:t>
      </w:r>
      <w:r>
        <w:rPr>
          <w:rFonts w:ascii="Helvetica" w:hAnsi="Helvetica" w:cs="Times New Roman PSMT"/>
          <w:color w:val="000000"/>
          <w:sz w:val="22"/>
          <w:szCs w:val="22"/>
        </w:rPr>
        <w:t xml:space="preserve">are required to </w:t>
      </w:r>
      <w:r w:rsidRPr="007734C2">
        <w:rPr>
          <w:rFonts w:ascii="Helvetica" w:hAnsi="Helvetica" w:cs="Times New Roman PSMT"/>
          <w:color w:val="000000"/>
          <w:sz w:val="22"/>
          <w:szCs w:val="22"/>
        </w:rPr>
        <w:t>complete before they are eligible for graduation. Plan A involves the completion of a 6-unit Thesis, and Plan B involves the completion of a</w:t>
      </w:r>
      <w:r>
        <w:rPr>
          <w:rFonts w:ascii="Helvetica" w:hAnsi="Helvetica" w:cs="Times New Roman PSMT"/>
          <w:color w:val="000000"/>
          <w:sz w:val="22"/>
          <w:szCs w:val="22"/>
        </w:rPr>
        <w:t xml:space="preserve"> </w:t>
      </w:r>
      <w:r w:rsidRPr="007734C2">
        <w:rPr>
          <w:rFonts w:ascii="Helvetica" w:hAnsi="Helvetica" w:cs="Times New Roman PSMT"/>
          <w:color w:val="000000"/>
          <w:sz w:val="22"/>
          <w:szCs w:val="22"/>
        </w:rPr>
        <w:t xml:space="preserve">3-unit </w:t>
      </w:r>
      <w:r>
        <w:rPr>
          <w:rFonts w:ascii="Helvetica" w:hAnsi="Helvetica" w:cs="Times New Roman PSMT"/>
          <w:color w:val="000000"/>
          <w:sz w:val="22"/>
          <w:szCs w:val="22"/>
        </w:rPr>
        <w:t xml:space="preserve">Master’s </w:t>
      </w:r>
      <w:r w:rsidRPr="007734C2">
        <w:rPr>
          <w:rFonts w:ascii="Helvetica" w:hAnsi="Helvetica" w:cs="Times New Roman PSMT"/>
          <w:color w:val="000000"/>
          <w:sz w:val="22"/>
          <w:szCs w:val="22"/>
        </w:rPr>
        <w:t>Project. Because the Thesis option is 6-units and the Project option is 3-units, students selecting Plan B will be required to take an additional 3-units of coursework so that they obtain the required 3</w:t>
      </w:r>
      <w:ins w:id="89" w:author="Alessandro De Giorgi" w:date="2014-10-28T15:10:00Z">
        <w:r>
          <w:rPr>
            <w:rFonts w:ascii="Helvetica" w:hAnsi="Helvetica" w:cs="Times New Roman PSMT"/>
            <w:color w:val="000000"/>
            <w:sz w:val="22"/>
            <w:szCs w:val="22"/>
          </w:rPr>
          <w:t>6</w:t>
        </w:r>
      </w:ins>
      <w:del w:id="90" w:author="Alessandro De Giorgi" w:date="2014-10-28T15:10:00Z">
        <w:r w:rsidRPr="007734C2" w:rsidDel="00171287">
          <w:rPr>
            <w:rFonts w:ascii="Helvetica" w:hAnsi="Helvetica" w:cs="Times New Roman PSMT"/>
            <w:color w:val="000000"/>
            <w:sz w:val="22"/>
            <w:szCs w:val="22"/>
          </w:rPr>
          <w:delText>0</w:delText>
        </w:r>
      </w:del>
      <w:r w:rsidRPr="007734C2">
        <w:rPr>
          <w:rFonts w:ascii="Helvetica" w:hAnsi="Helvetica" w:cs="Times New Roman PSMT"/>
          <w:color w:val="000000"/>
          <w:sz w:val="22"/>
          <w:szCs w:val="22"/>
        </w:rPr>
        <w:t xml:space="preserve"> units. </w:t>
      </w:r>
    </w:p>
    <w:p w:rsidR="00171287" w:rsidRPr="007734C2" w:rsidRDefault="00171287" w:rsidP="00171287">
      <w:pPr>
        <w:rPr>
          <w:rFonts w:ascii="Helvetica" w:hAnsi="Helvetica"/>
          <w:sz w:val="22"/>
          <w:szCs w:val="22"/>
        </w:rPr>
      </w:pPr>
    </w:p>
    <w:p w:rsidR="00171287" w:rsidRPr="007734C2" w:rsidRDefault="00171287" w:rsidP="00171287">
      <w:pPr>
        <w:rPr>
          <w:rFonts w:ascii="Helvetica" w:hAnsi="Helvetica"/>
          <w:sz w:val="22"/>
          <w:szCs w:val="22"/>
        </w:rPr>
      </w:pPr>
      <w:r w:rsidRPr="007734C2">
        <w:rPr>
          <w:rFonts w:ascii="Helvetica" w:hAnsi="Helvetica"/>
          <w:b/>
          <w:sz w:val="22"/>
          <w:szCs w:val="22"/>
        </w:rPr>
        <w:t>Plan A Thesis (3</w:t>
      </w:r>
      <w:ins w:id="91" w:author="Alessandro De Giorgi" w:date="2014-10-28T15:10:00Z">
        <w:r>
          <w:rPr>
            <w:rFonts w:ascii="Helvetica" w:hAnsi="Helvetica"/>
            <w:b/>
            <w:sz w:val="22"/>
            <w:szCs w:val="22"/>
          </w:rPr>
          <w:t>6</w:t>
        </w:r>
      </w:ins>
      <w:del w:id="92" w:author="Alessandro De Giorgi" w:date="2014-10-28T15:10:00Z">
        <w:r w:rsidRPr="007734C2" w:rsidDel="00171287">
          <w:rPr>
            <w:rFonts w:ascii="Helvetica" w:hAnsi="Helvetica"/>
            <w:b/>
            <w:sz w:val="22"/>
            <w:szCs w:val="22"/>
          </w:rPr>
          <w:delText>0</w:delText>
        </w:r>
      </w:del>
      <w:r w:rsidRPr="007734C2">
        <w:rPr>
          <w:rFonts w:ascii="Helvetica" w:hAnsi="Helvetica"/>
          <w:b/>
          <w:sz w:val="22"/>
          <w:szCs w:val="22"/>
        </w:rPr>
        <w:t xml:space="preserve"> units)</w:t>
      </w:r>
    </w:p>
    <w:p w:rsidR="00171287" w:rsidRPr="007734C2" w:rsidRDefault="00171287" w:rsidP="00171287">
      <w:pPr>
        <w:rPr>
          <w:rFonts w:ascii="Helvetica" w:hAnsi="Helvetica"/>
          <w:sz w:val="22"/>
          <w:szCs w:val="22"/>
        </w:rPr>
      </w:pPr>
      <w:r w:rsidRPr="007734C2">
        <w:rPr>
          <w:rFonts w:ascii="Helvetica" w:hAnsi="Helvetica"/>
          <w:sz w:val="22"/>
          <w:szCs w:val="22"/>
        </w:rPr>
        <w:t xml:space="preserve">In general, Plan A is a thesis program designed to provide opportunities for in-depth investigation in the student’s area of emphasis. The thesis may employ any methodology that is appropriate for the research question, and approved by the chair of the committee. In the past, students have used a wide range of </w:t>
      </w:r>
      <w:ins w:id="93" w:author="Alessandro De Giorgi" w:date="2014-10-28T15:13:00Z">
        <w:r>
          <w:rPr>
            <w:rFonts w:ascii="Helvetica" w:hAnsi="Helvetica"/>
            <w:sz w:val="22"/>
            <w:szCs w:val="22"/>
          </w:rPr>
          <w:t xml:space="preserve">theoretical, </w:t>
        </w:r>
      </w:ins>
      <w:r w:rsidRPr="007734C2">
        <w:rPr>
          <w:rFonts w:ascii="Helvetica" w:hAnsi="Helvetica"/>
          <w:sz w:val="22"/>
          <w:szCs w:val="22"/>
        </w:rPr>
        <w:t xml:space="preserve">quantitative, qualitative, and mixed method designs in their theses. The culmination of the thesis is an oral defense according to university and departmental guidelines. The individual graduate student and academic advisor, with approval by the Graduate Coordinator, determine the thesis requirements and timelines. Approval by the Graduate Coordinator and Thesis Committee is required before a student can register for JS 299 </w:t>
      </w:r>
      <w:r>
        <w:rPr>
          <w:rFonts w:ascii="Helvetica" w:hAnsi="Helvetica"/>
          <w:sz w:val="22"/>
          <w:szCs w:val="22"/>
        </w:rPr>
        <w:t>(</w:t>
      </w:r>
      <w:r w:rsidRPr="007734C2">
        <w:rPr>
          <w:rFonts w:ascii="Helvetica" w:hAnsi="Helvetica"/>
          <w:sz w:val="22"/>
          <w:szCs w:val="22"/>
        </w:rPr>
        <w:t>thesis units</w:t>
      </w:r>
      <w:r>
        <w:rPr>
          <w:rFonts w:ascii="Helvetica" w:hAnsi="Helvetica"/>
          <w:sz w:val="22"/>
          <w:szCs w:val="22"/>
        </w:rPr>
        <w:t>)</w:t>
      </w:r>
      <w:r w:rsidRPr="007734C2">
        <w:rPr>
          <w:rFonts w:ascii="Helvetica" w:hAnsi="Helvetica"/>
          <w:sz w:val="22"/>
          <w:szCs w:val="22"/>
        </w:rPr>
        <w:t>.</w:t>
      </w:r>
    </w:p>
    <w:p w:rsidR="00171287" w:rsidRPr="007734C2" w:rsidRDefault="00171287" w:rsidP="00171287">
      <w:pPr>
        <w:rPr>
          <w:rFonts w:ascii="Helvetica" w:eastAsia="Cambria" w:hAnsi="Helvetica" w:cs="Georgia"/>
          <w:color w:val="262626"/>
          <w:sz w:val="22"/>
          <w:szCs w:val="22"/>
        </w:rPr>
      </w:pPr>
    </w:p>
    <w:p w:rsidR="00171287" w:rsidRPr="007734C2" w:rsidRDefault="00171287" w:rsidP="00171287">
      <w:pPr>
        <w:rPr>
          <w:rFonts w:ascii="Helvetica" w:eastAsia="Cambria" w:hAnsi="Helvetica" w:cs="Georgia"/>
          <w:color w:val="262626"/>
          <w:sz w:val="22"/>
          <w:szCs w:val="22"/>
        </w:rPr>
      </w:pPr>
      <w:r w:rsidRPr="007734C2">
        <w:rPr>
          <w:rFonts w:ascii="Helvetica" w:hAnsi="Helvetica"/>
          <w:sz w:val="22"/>
          <w:szCs w:val="22"/>
        </w:rPr>
        <w:t xml:space="preserve">Students may not register for JS 299 </w:t>
      </w:r>
      <w:r>
        <w:rPr>
          <w:rFonts w:ascii="Helvetica" w:hAnsi="Helvetica"/>
          <w:sz w:val="22"/>
          <w:szCs w:val="22"/>
        </w:rPr>
        <w:t xml:space="preserve">(thesis units) </w:t>
      </w:r>
      <w:r w:rsidRPr="007734C2">
        <w:rPr>
          <w:rFonts w:ascii="Helvetica" w:hAnsi="Helvetica"/>
          <w:sz w:val="22"/>
          <w:szCs w:val="22"/>
        </w:rPr>
        <w:t xml:space="preserve">unless they have </w:t>
      </w:r>
      <w:r w:rsidRPr="007734C2">
        <w:rPr>
          <w:rFonts w:ascii="Helvetica" w:eastAsia="Cambria" w:hAnsi="Helvetica" w:cs="Georgia"/>
          <w:color w:val="262626"/>
          <w:sz w:val="22"/>
          <w:szCs w:val="22"/>
        </w:rPr>
        <w:t>received a B+ average in the core courses</w:t>
      </w:r>
      <w:r>
        <w:rPr>
          <w:rFonts w:ascii="Helvetica" w:eastAsia="Cambria" w:hAnsi="Helvetica" w:cs="Georgia"/>
          <w:color w:val="262626"/>
          <w:sz w:val="22"/>
          <w:szCs w:val="22"/>
        </w:rPr>
        <w:t>. Applicants must also</w:t>
      </w:r>
      <w:r w:rsidRPr="007734C2">
        <w:rPr>
          <w:rFonts w:ascii="Helvetica" w:eastAsia="Cambria" w:hAnsi="Helvetica" w:cs="Georgia"/>
          <w:color w:val="262626"/>
          <w:sz w:val="22"/>
          <w:szCs w:val="22"/>
        </w:rPr>
        <w:t xml:space="preserve"> submit a brief written statement to the graduate coordinator describing their research interests and expertise</w:t>
      </w:r>
      <w:r>
        <w:rPr>
          <w:rFonts w:ascii="Helvetica" w:eastAsia="Cambria" w:hAnsi="Helvetica" w:cs="Georgia"/>
          <w:color w:val="262626"/>
          <w:sz w:val="22"/>
          <w:szCs w:val="22"/>
        </w:rPr>
        <w:t>,</w:t>
      </w:r>
      <w:r w:rsidRPr="007734C2">
        <w:rPr>
          <w:rFonts w:ascii="Helvetica" w:eastAsia="Cambria" w:hAnsi="Helvetica" w:cs="Georgia"/>
          <w:color w:val="262626"/>
          <w:sz w:val="22"/>
          <w:szCs w:val="22"/>
        </w:rPr>
        <w:t>  and receive permission from the graduate coordinator.</w:t>
      </w:r>
    </w:p>
    <w:p w:rsidR="00171287" w:rsidRPr="002456D3" w:rsidRDefault="00171287" w:rsidP="00171287">
      <w:pPr>
        <w:rPr>
          <w:rFonts w:ascii="Helvetica" w:hAnsi="Helvetica"/>
          <w:sz w:val="22"/>
          <w:szCs w:val="22"/>
        </w:rPr>
      </w:pPr>
    </w:p>
    <w:p w:rsidR="00171287" w:rsidRPr="002456D3" w:rsidRDefault="00171287" w:rsidP="00171287">
      <w:pPr>
        <w:rPr>
          <w:rFonts w:ascii="Helvetica" w:hAnsi="Helvetica"/>
          <w:sz w:val="22"/>
          <w:szCs w:val="22"/>
        </w:rPr>
      </w:pPr>
      <w:r w:rsidRPr="002456D3">
        <w:rPr>
          <w:rFonts w:ascii="Helvetica" w:hAnsi="Helvetica"/>
          <w:sz w:val="22"/>
          <w:szCs w:val="22"/>
        </w:rPr>
        <w:t>Please see our “</w:t>
      </w:r>
      <w:hyperlink r:id="rId9" w:history="1">
        <w:r w:rsidRPr="002456D3">
          <w:rPr>
            <w:rStyle w:val="Hyperlink"/>
            <w:rFonts w:ascii="Helvetica" w:hAnsi="Helvetica"/>
            <w:sz w:val="22"/>
            <w:szCs w:val="22"/>
          </w:rPr>
          <w:t>Thesis Handbook</w:t>
        </w:r>
      </w:hyperlink>
      <w:r w:rsidRPr="002456D3">
        <w:rPr>
          <w:rFonts w:ascii="Helvetica" w:hAnsi="Helvetica"/>
          <w:sz w:val="22"/>
          <w:szCs w:val="22"/>
        </w:rPr>
        <w:t>” for more information</w:t>
      </w:r>
    </w:p>
    <w:p w:rsidR="00171287" w:rsidRPr="007734C2" w:rsidRDefault="00171287" w:rsidP="00171287">
      <w:pPr>
        <w:rPr>
          <w:rFonts w:ascii="Helvetica" w:hAnsi="Helvetica"/>
          <w:sz w:val="22"/>
          <w:szCs w:val="22"/>
        </w:rPr>
      </w:pPr>
    </w:p>
    <w:p w:rsidR="00171287" w:rsidRDefault="00171287" w:rsidP="00171287">
      <w:pPr>
        <w:rPr>
          <w:ins w:id="94" w:author="Alessandro De Giorgi" w:date="2014-10-28T15:15:00Z"/>
          <w:rFonts w:ascii="Helvetica" w:hAnsi="Helvetica"/>
          <w:sz w:val="22"/>
          <w:szCs w:val="22"/>
        </w:rPr>
      </w:pPr>
    </w:p>
    <w:p w:rsidR="00171287" w:rsidRDefault="00171287" w:rsidP="00171287">
      <w:pPr>
        <w:rPr>
          <w:ins w:id="95" w:author="Alessandro De Giorgi" w:date="2014-10-28T15:15:00Z"/>
          <w:rFonts w:ascii="Helvetica" w:hAnsi="Helvetica"/>
          <w:sz w:val="22"/>
          <w:szCs w:val="22"/>
        </w:rPr>
      </w:pPr>
    </w:p>
    <w:p w:rsidR="00171287" w:rsidRDefault="00171287" w:rsidP="00171287">
      <w:pPr>
        <w:rPr>
          <w:ins w:id="96" w:author="Alessandro De Giorgi" w:date="2014-10-28T15:15:00Z"/>
          <w:rFonts w:ascii="Helvetica" w:hAnsi="Helvetica"/>
          <w:sz w:val="22"/>
          <w:szCs w:val="22"/>
        </w:rPr>
      </w:pPr>
    </w:p>
    <w:p w:rsidR="00171287" w:rsidRPr="007734C2" w:rsidRDefault="00171287" w:rsidP="00171287">
      <w:pPr>
        <w:rPr>
          <w:rFonts w:ascii="Helvetica" w:hAnsi="Helvetica"/>
          <w:sz w:val="22"/>
          <w:szCs w:val="22"/>
        </w:rPr>
      </w:pPr>
    </w:p>
    <w:p w:rsidR="00171287" w:rsidRPr="007734C2" w:rsidRDefault="00171287" w:rsidP="00171287">
      <w:pPr>
        <w:rPr>
          <w:rFonts w:ascii="Helvetica" w:hAnsi="Helvetica"/>
          <w:sz w:val="22"/>
          <w:szCs w:val="22"/>
        </w:rPr>
      </w:pPr>
      <w:r w:rsidRPr="007734C2">
        <w:rPr>
          <w:rFonts w:ascii="Helvetica" w:hAnsi="Helvetica"/>
          <w:sz w:val="22"/>
          <w:szCs w:val="22"/>
        </w:rPr>
        <w:t>Course requirements</w:t>
      </w:r>
      <w:r>
        <w:rPr>
          <w:rFonts w:ascii="Helvetica" w:hAnsi="Helvetica"/>
          <w:sz w:val="22"/>
          <w:szCs w:val="22"/>
        </w:rPr>
        <w:t xml:space="preserve"> for</w:t>
      </w:r>
      <w:r w:rsidRPr="007734C2">
        <w:rPr>
          <w:rFonts w:ascii="Helvetica" w:hAnsi="Helvetica"/>
          <w:sz w:val="22"/>
          <w:szCs w:val="22"/>
        </w:rPr>
        <w:t xml:space="preserve"> Plan A </w:t>
      </w:r>
      <w:r>
        <w:rPr>
          <w:rFonts w:ascii="Helvetica" w:hAnsi="Helvetica"/>
          <w:sz w:val="22"/>
          <w:szCs w:val="22"/>
        </w:rPr>
        <w:t xml:space="preserve">Thesis </w:t>
      </w:r>
      <w:r w:rsidRPr="007734C2">
        <w:rPr>
          <w:rFonts w:ascii="Helvetica" w:hAnsi="Helvetica"/>
          <w:sz w:val="22"/>
          <w:szCs w:val="22"/>
        </w:rPr>
        <w:t xml:space="preserve">include: </w:t>
      </w:r>
    </w:p>
    <w:p w:rsidR="00171287" w:rsidRPr="007734C2" w:rsidRDefault="00171287" w:rsidP="00171287">
      <w:pPr>
        <w:widowControl w:val="0"/>
        <w:autoSpaceDE w:val="0"/>
        <w:autoSpaceDN w:val="0"/>
        <w:adjustRightInd w:val="0"/>
        <w:rPr>
          <w:rFonts w:ascii="Helvetica" w:eastAsia="Cambria" w:hAnsi="Helvetica" w:cs="Verdana"/>
          <w:b/>
          <w:bCs/>
          <w:color w:val="4A473B"/>
          <w:sz w:val="22"/>
          <w:szCs w:val="22"/>
        </w:rPr>
      </w:pPr>
    </w:p>
    <w:p w:rsidR="00171287" w:rsidRPr="007734C2" w:rsidRDefault="00171287" w:rsidP="00171287">
      <w:pPr>
        <w:widowControl w:val="0"/>
        <w:autoSpaceDE w:val="0"/>
        <w:autoSpaceDN w:val="0"/>
        <w:adjustRightInd w:val="0"/>
        <w:rPr>
          <w:rFonts w:ascii="Helvetica" w:eastAsia="Cambria" w:hAnsi="Helvetica" w:cs="Georgia"/>
          <w:b/>
          <w:color w:val="262626"/>
          <w:sz w:val="22"/>
          <w:szCs w:val="22"/>
        </w:rPr>
      </w:pPr>
      <w:r w:rsidRPr="007734C2">
        <w:rPr>
          <w:rFonts w:ascii="Helvetica" w:eastAsia="Cambria" w:hAnsi="Helvetica" w:cs="Georgia"/>
          <w:b/>
          <w:color w:val="262626"/>
          <w:sz w:val="22"/>
          <w:szCs w:val="22"/>
        </w:rPr>
        <w:t>Core Courses, must completed w</w:t>
      </w:r>
      <w:r>
        <w:rPr>
          <w:rFonts w:ascii="Helvetica" w:eastAsia="Cambria" w:hAnsi="Helvetica" w:cs="Georgia"/>
          <w:b/>
          <w:color w:val="262626"/>
          <w:sz w:val="22"/>
          <w:szCs w:val="22"/>
        </w:rPr>
        <w:t>ith a grade point average of 3.</w:t>
      </w:r>
      <w:del w:id="97" w:author="Alessandro De Giorgi" w:date="2014-10-28T15:16:00Z">
        <w:r w:rsidDel="00171287">
          <w:rPr>
            <w:rFonts w:ascii="Helvetica" w:eastAsia="Cambria" w:hAnsi="Helvetica" w:cs="Georgia"/>
            <w:b/>
            <w:color w:val="262626"/>
            <w:sz w:val="22"/>
            <w:szCs w:val="22"/>
          </w:rPr>
          <w:delText>3</w:delText>
        </w:r>
        <w:r w:rsidRPr="007734C2" w:rsidDel="00171287">
          <w:rPr>
            <w:rFonts w:ascii="Helvetica" w:eastAsia="Cambria" w:hAnsi="Helvetica" w:cs="Georgia"/>
            <w:b/>
            <w:color w:val="262626"/>
            <w:sz w:val="22"/>
            <w:szCs w:val="22"/>
          </w:rPr>
          <w:delText> </w:delText>
        </w:r>
      </w:del>
      <w:ins w:id="98" w:author="Alessandro De Giorgi" w:date="2014-10-28T15:16:00Z">
        <w:r w:rsidR="00AE324D">
          <w:rPr>
            <w:rFonts w:ascii="Helvetica" w:eastAsia="Cambria" w:hAnsi="Helvetica" w:cs="Georgia"/>
            <w:b/>
            <w:color w:val="262626"/>
            <w:sz w:val="22"/>
            <w:szCs w:val="22"/>
          </w:rPr>
          <w:t>3</w:t>
        </w:r>
        <w:r w:rsidRPr="007734C2">
          <w:rPr>
            <w:rFonts w:ascii="Helvetica" w:eastAsia="Cambria" w:hAnsi="Helvetica" w:cs="Georgia"/>
            <w:b/>
            <w:color w:val="262626"/>
            <w:sz w:val="22"/>
            <w:szCs w:val="22"/>
          </w:rPr>
          <w:t> </w:t>
        </w:r>
      </w:ins>
      <w:r w:rsidRPr="007734C2">
        <w:rPr>
          <w:rFonts w:ascii="Helvetica" w:eastAsia="Cambria" w:hAnsi="Helvetica" w:cs="Georgia"/>
          <w:b/>
          <w:color w:val="262626"/>
          <w:sz w:val="22"/>
          <w:szCs w:val="22"/>
        </w:rPr>
        <w:t>(“B</w:t>
      </w:r>
      <w:ins w:id="99" w:author="Alessandro De Giorgi" w:date="2014-10-28T15:36:00Z">
        <w:r w:rsidR="00AE324D">
          <w:rPr>
            <w:rFonts w:ascii="Helvetica" w:eastAsia="Cambria" w:hAnsi="Helvetica" w:cs="Georgia"/>
            <w:b/>
            <w:color w:val="262626"/>
            <w:sz w:val="22"/>
            <w:szCs w:val="22"/>
          </w:rPr>
          <w:t>+</w:t>
        </w:r>
      </w:ins>
      <w:del w:id="100" w:author="Alessandro De Giorgi" w:date="2014-10-28T15:16:00Z">
        <w:r w:rsidDel="00171287">
          <w:rPr>
            <w:rFonts w:ascii="Helvetica" w:eastAsia="Cambria" w:hAnsi="Helvetica" w:cs="Georgia"/>
            <w:b/>
            <w:color w:val="262626"/>
            <w:sz w:val="22"/>
            <w:szCs w:val="22"/>
          </w:rPr>
          <w:delText>+</w:delText>
        </w:r>
      </w:del>
      <w:r w:rsidRPr="007734C2">
        <w:rPr>
          <w:rFonts w:ascii="Helvetica" w:eastAsia="Cambria" w:hAnsi="Helvetica" w:cs="Georgia"/>
          <w:b/>
          <w:color w:val="262626"/>
          <w:sz w:val="22"/>
          <w:szCs w:val="22"/>
        </w:rPr>
        <w:t>”)</w:t>
      </w:r>
      <w:del w:id="101" w:author="Alessandro De Giorgi" w:date="2014-10-28T15:42:00Z">
        <w:r w:rsidRPr="007734C2" w:rsidDel="007B7AD3">
          <w:rPr>
            <w:rFonts w:ascii="Helvetica" w:eastAsia="Cambria" w:hAnsi="Helvetica" w:cs="Georgia"/>
            <w:b/>
            <w:color w:val="262626"/>
            <w:sz w:val="22"/>
            <w:szCs w:val="22"/>
          </w:rPr>
          <w:delText xml:space="preserve">  </w:delText>
        </w:r>
      </w:del>
      <w:ins w:id="102" w:author="Alessandro De Giorgi" w:date="2014-10-28T15:42:00Z">
        <w:r w:rsidR="007B7AD3">
          <w:rPr>
            <w:rFonts w:ascii="Helvetica" w:eastAsia="Cambria" w:hAnsi="Helvetica" w:cs="Georgia"/>
            <w:b/>
            <w:color w:val="262626"/>
            <w:sz w:val="22"/>
            <w:szCs w:val="22"/>
          </w:rPr>
          <w:t xml:space="preserve"> </w:t>
        </w:r>
      </w:ins>
      <w:r w:rsidRPr="007734C2">
        <w:rPr>
          <w:rFonts w:ascii="Helvetica" w:eastAsia="Cambria" w:hAnsi="Helvetica" w:cs="Georgia"/>
          <w:b/>
          <w:color w:val="262626"/>
          <w:sz w:val="22"/>
          <w:szCs w:val="22"/>
        </w:rPr>
        <w:t>(1</w:t>
      </w:r>
      <w:ins w:id="103" w:author="Alessandro De Giorgi" w:date="2014-10-28T15:14:00Z">
        <w:r>
          <w:rPr>
            <w:rFonts w:ascii="Helvetica" w:eastAsia="Cambria" w:hAnsi="Helvetica" w:cs="Georgia"/>
            <w:b/>
            <w:color w:val="262626"/>
            <w:sz w:val="22"/>
            <w:szCs w:val="22"/>
          </w:rPr>
          <w:t>8</w:t>
        </w:r>
      </w:ins>
      <w:del w:id="104" w:author="Alessandro De Giorgi" w:date="2014-10-28T15:14:00Z">
        <w:r w:rsidRPr="007734C2" w:rsidDel="00171287">
          <w:rPr>
            <w:rFonts w:ascii="Helvetica" w:eastAsia="Cambria" w:hAnsi="Helvetica" w:cs="Georgia"/>
            <w:b/>
            <w:color w:val="262626"/>
            <w:sz w:val="22"/>
            <w:szCs w:val="22"/>
          </w:rPr>
          <w:delText>5</w:delText>
        </w:r>
      </w:del>
      <w:r w:rsidRPr="007734C2">
        <w:rPr>
          <w:rFonts w:ascii="Helvetica" w:eastAsia="Cambria" w:hAnsi="Helvetica" w:cs="Georgia"/>
          <w:b/>
          <w:color w:val="262626"/>
          <w:sz w:val="22"/>
          <w:szCs w:val="22"/>
        </w:rPr>
        <w:t xml:space="preserve"> units):</w:t>
      </w:r>
    </w:p>
    <w:p w:rsidR="00171287" w:rsidRPr="007734C2" w:rsidRDefault="00171287" w:rsidP="00171287">
      <w:pPr>
        <w:widowControl w:val="0"/>
        <w:autoSpaceDE w:val="0"/>
        <w:autoSpaceDN w:val="0"/>
        <w:adjustRightInd w:val="0"/>
        <w:rPr>
          <w:rFonts w:ascii="Helvetica" w:eastAsia="Cambria" w:hAnsi="Helvetica" w:cs="Georgia"/>
          <w:color w:val="262626"/>
          <w:sz w:val="22"/>
          <w:szCs w:val="22"/>
        </w:rPr>
      </w:pPr>
      <w:r w:rsidRPr="007734C2">
        <w:rPr>
          <w:rFonts w:ascii="Helvetica" w:eastAsia="Cambria" w:hAnsi="Helvetica" w:cs="Georgia"/>
          <w:color w:val="262626"/>
          <w:sz w:val="22"/>
          <w:szCs w:val="22"/>
        </w:rPr>
        <w:t xml:space="preserve">201: </w:t>
      </w:r>
      <w:del w:id="105" w:author="Alessandro De Giorgi" w:date="2014-10-28T15:14:00Z">
        <w:r w:rsidRPr="007734C2" w:rsidDel="00171287">
          <w:rPr>
            <w:rFonts w:ascii="Helvetica" w:eastAsia="Cambria" w:hAnsi="Helvetica" w:cs="Georgia"/>
            <w:color w:val="262626"/>
            <w:sz w:val="22"/>
            <w:szCs w:val="22"/>
          </w:rPr>
          <w:delText xml:space="preserve">Seminar in </w:delText>
        </w:r>
      </w:del>
      <w:r w:rsidRPr="007734C2">
        <w:rPr>
          <w:rFonts w:ascii="Helvetica" w:eastAsia="Cambria" w:hAnsi="Helvetica" w:cs="Georgia"/>
          <w:color w:val="262626"/>
          <w:sz w:val="22"/>
          <w:szCs w:val="22"/>
        </w:rPr>
        <w:t xml:space="preserve">Justice and </w:t>
      </w:r>
      <w:ins w:id="106" w:author="Alessandro De Giorgi" w:date="2014-10-28T15:14:00Z">
        <w:r>
          <w:rPr>
            <w:rFonts w:ascii="Helvetica" w:eastAsia="Cambria" w:hAnsi="Helvetica" w:cs="Georgia"/>
            <w:color w:val="262626"/>
            <w:sz w:val="22"/>
            <w:szCs w:val="22"/>
          </w:rPr>
          <w:t xml:space="preserve">Social </w:t>
        </w:r>
      </w:ins>
      <w:r w:rsidRPr="007734C2">
        <w:rPr>
          <w:rFonts w:ascii="Helvetica" w:eastAsia="Cambria" w:hAnsi="Helvetica" w:cs="Georgia"/>
          <w:color w:val="262626"/>
          <w:sz w:val="22"/>
          <w:szCs w:val="22"/>
        </w:rPr>
        <w:t xml:space="preserve">Theory </w:t>
      </w:r>
      <w:del w:id="107" w:author="Alessandro De Giorgi" w:date="2014-10-28T15:14:00Z">
        <w:r w:rsidRPr="007734C2" w:rsidDel="00171287">
          <w:rPr>
            <w:rFonts w:ascii="Helvetica" w:eastAsia="Cambria" w:hAnsi="Helvetica" w:cs="Georgia"/>
            <w:color w:val="262626"/>
            <w:sz w:val="22"/>
            <w:szCs w:val="22"/>
          </w:rPr>
          <w:delText>(Offered in Fall)</w:delText>
        </w:r>
      </w:del>
      <w:r w:rsidRPr="007734C2">
        <w:rPr>
          <w:rFonts w:ascii="Helvetica" w:eastAsia="Cambria" w:hAnsi="Helvetica" w:cs="Georgia"/>
          <w:color w:val="262626"/>
          <w:sz w:val="22"/>
          <w:szCs w:val="22"/>
        </w:rPr>
        <w:t> </w:t>
      </w:r>
    </w:p>
    <w:p w:rsidR="00171287" w:rsidRPr="007734C2" w:rsidRDefault="00171287" w:rsidP="00171287">
      <w:pPr>
        <w:widowControl w:val="0"/>
        <w:autoSpaceDE w:val="0"/>
        <w:autoSpaceDN w:val="0"/>
        <w:adjustRightInd w:val="0"/>
        <w:rPr>
          <w:rFonts w:ascii="Helvetica" w:eastAsia="Cambria" w:hAnsi="Helvetica" w:cs="Georgia"/>
          <w:color w:val="262626"/>
          <w:sz w:val="22"/>
          <w:szCs w:val="22"/>
        </w:rPr>
      </w:pPr>
      <w:r w:rsidRPr="007734C2">
        <w:rPr>
          <w:rFonts w:ascii="Helvetica" w:eastAsia="Cambria" w:hAnsi="Helvetica" w:cs="Georgia"/>
          <w:color w:val="262626"/>
          <w:sz w:val="22"/>
          <w:szCs w:val="22"/>
        </w:rPr>
        <w:t xml:space="preserve">202: </w:t>
      </w:r>
      <w:del w:id="108" w:author="Alessandro De Giorgi" w:date="2014-10-28T15:14:00Z">
        <w:r w:rsidRPr="007734C2" w:rsidDel="00171287">
          <w:rPr>
            <w:rFonts w:ascii="Helvetica" w:eastAsia="Cambria" w:hAnsi="Helvetica" w:cs="Georgia"/>
            <w:color w:val="262626"/>
            <w:sz w:val="22"/>
            <w:szCs w:val="22"/>
          </w:rPr>
          <w:delText xml:space="preserve">Seminar in Justice </w:delText>
        </w:r>
      </w:del>
      <w:ins w:id="109" w:author="Alessandro De Giorgi" w:date="2014-10-28T15:14:00Z">
        <w:r>
          <w:rPr>
            <w:rFonts w:ascii="Helvetica" w:eastAsia="Cambria" w:hAnsi="Helvetica" w:cs="Georgia"/>
            <w:color w:val="262626"/>
            <w:sz w:val="22"/>
            <w:szCs w:val="22"/>
          </w:rPr>
          <w:t xml:space="preserve">Survey of </w:t>
        </w:r>
      </w:ins>
      <w:r w:rsidRPr="007734C2">
        <w:rPr>
          <w:rFonts w:ascii="Helvetica" w:eastAsia="Cambria" w:hAnsi="Helvetica" w:cs="Georgia"/>
          <w:color w:val="262626"/>
          <w:sz w:val="22"/>
          <w:szCs w:val="22"/>
        </w:rPr>
        <w:t xml:space="preserve">Research Methods </w:t>
      </w:r>
      <w:del w:id="110" w:author="Alessandro De Giorgi" w:date="2014-10-28T15:14:00Z">
        <w:r w:rsidRPr="007734C2" w:rsidDel="00171287">
          <w:rPr>
            <w:rFonts w:ascii="Helvetica" w:eastAsia="Cambria" w:hAnsi="Helvetica" w:cs="Georgia"/>
            <w:color w:val="262626"/>
            <w:sz w:val="22"/>
            <w:szCs w:val="22"/>
          </w:rPr>
          <w:delText>(Offered in Fall)</w:delText>
        </w:r>
      </w:del>
      <w:r w:rsidRPr="007734C2">
        <w:rPr>
          <w:rFonts w:ascii="Helvetica" w:eastAsia="Cambria" w:hAnsi="Helvetica" w:cs="Georgia"/>
          <w:color w:val="262626"/>
          <w:sz w:val="22"/>
          <w:szCs w:val="22"/>
        </w:rPr>
        <w:t> </w:t>
      </w:r>
    </w:p>
    <w:p w:rsidR="00171287" w:rsidRPr="007734C2" w:rsidRDefault="00171287" w:rsidP="00171287">
      <w:pPr>
        <w:widowControl w:val="0"/>
        <w:autoSpaceDE w:val="0"/>
        <w:autoSpaceDN w:val="0"/>
        <w:adjustRightInd w:val="0"/>
        <w:rPr>
          <w:rFonts w:ascii="Helvetica" w:eastAsia="Cambria" w:hAnsi="Helvetica" w:cs="Georgia"/>
          <w:color w:val="262626"/>
          <w:sz w:val="22"/>
          <w:szCs w:val="22"/>
        </w:rPr>
      </w:pPr>
      <w:r w:rsidRPr="007734C2">
        <w:rPr>
          <w:rFonts w:ascii="Helvetica" w:eastAsia="Cambria" w:hAnsi="Helvetica" w:cs="Georgia"/>
          <w:color w:val="262626"/>
          <w:sz w:val="22"/>
          <w:szCs w:val="22"/>
        </w:rPr>
        <w:t xml:space="preserve">203: </w:t>
      </w:r>
      <w:del w:id="111" w:author="Alessandro De Giorgi" w:date="2014-10-28T15:15:00Z">
        <w:r w:rsidRPr="007734C2" w:rsidDel="00171287">
          <w:rPr>
            <w:rFonts w:ascii="Helvetica" w:eastAsia="Cambria" w:hAnsi="Helvetica" w:cs="Georgia"/>
            <w:color w:val="262626"/>
            <w:sz w:val="22"/>
            <w:szCs w:val="22"/>
          </w:rPr>
          <w:delText xml:space="preserve">Seminar in </w:delText>
        </w:r>
      </w:del>
      <w:r w:rsidRPr="007734C2">
        <w:rPr>
          <w:rFonts w:ascii="Helvetica" w:eastAsia="Cambria" w:hAnsi="Helvetica" w:cs="Georgia"/>
          <w:color w:val="262626"/>
          <w:sz w:val="22"/>
          <w:szCs w:val="22"/>
        </w:rPr>
        <w:t xml:space="preserve">Applied Statistics in Justice </w:t>
      </w:r>
      <w:del w:id="112" w:author="Alessandro De Giorgi" w:date="2014-10-28T15:14:00Z">
        <w:r w:rsidRPr="007734C2" w:rsidDel="00171287">
          <w:rPr>
            <w:rFonts w:ascii="Helvetica" w:eastAsia="Cambria" w:hAnsi="Helvetica" w:cs="Georgia"/>
            <w:color w:val="262626"/>
            <w:sz w:val="22"/>
            <w:szCs w:val="22"/>
          </w:rPr>
          <w:delText>(Offered in Spring)</w:delText>
        </w:r>
      </w:del>
      <w:r w:rsidRPr="007734C2">
        <w:rPr>
          <w:rFonts w:ascii="Helvetica" w:eastAsia="Cambria" w:hAnsi="Helvetica" w:cs="Georgia"/>
          <w:color w:val="262626"/>
          <w:sz w:val="22"/>
          <w:szCs w:val="22"/>
        </w:rPr>
        <w:t> </w:t>
      </w:r>
    </w:p>
    <w:p w:rsidR="00171287" w:rsidRDefault="00171287" w:rsidP="00171287">
      <w:pPr>
        <w:widowControl w:val="0"/>
        <w:autoSpaceDE w:val="0"/>
        <w:autoSpaceDN w:val="0"/>
        <w:adjustRightInd w:val="0"/>
        <w:rPr>
          <w:ins w:id="113" w:author="Alessandro De Giorgi" w:date="2014-10-28T15:15:00Z"/>
          <w:rFonts w:ascii="Helvetica" w:eastAsia="Cambria" w:hAnsi="Helvetica" w:cs="Georgia"/>
          <w:color w:val="262626"/>
          <w:sz w:val="22"/>
          <w:szCs w:val="22"/>
        </w:rPr>
      </w:pPr>
      <w:r w:rsidRPr="007734C2">
        <w:rPr>
          <w:rFonts w:ascii="Helvetica" w:eastAsia="Cambria" w:hAnsi="Helvetica" w:cs="Georgia"/>
          <w:color w:val="262626"/>
          <w:sz w:val="22"/>
          <w:szCs w:val="22"/>
        </w:rPr>
        <w:t xml:space="preserve">204: </w:t>
      </w:r>
      <w:del w:id="114" w:author="Alessandro De Giorgi" w:date="2014-10-28T15:15:00Z">
        <w:r w:rsidRPr="007734C2" w:rsidDel="00171287">
          <w:rPr>
            <w:rFonts w:ascii="Helvetica" w:eastAsia="Cambria" w:hAnsi="Helvetica" w:cs="Georgia"/>
            <w:color w:val="262626"/>
            <w:sz w:val="22"/>
            <w:szCs w:val="22"/>
          </w:rPr>
          <w:delText xml:space="preserve">Seminar in </w:delText>
        </w:r>
      </w:del>
      <w:r w:rsidRPr="007734C2">
        <w:rPr>
          <w:rFonts w:ascii="Helvetica" w:eastAsia="Cambria" w:hAnsi="Helvetica" w:cs="Georgia"/>
          <w:color w:val="262626"/>
          <w:sz w:val="22"/>
          <w:szCs w:val="22"/>
        </w:rPr>
        <w:t>Justice Organizations</w:t>
      </w:r>
      <w:ins w:id="115" w:author="Alessandro De Giorgi" w:date="2014-10-28T15:15:00Z">
        <w:r>
          <w:rPr>
            <w:rFonts w:ascii="Helvetica" w:eastAsia="Cambria" w:hAnsi="Helvetica" w:cs="Georgia"/>
            <w:color w:val="262626"/>
            <w:sz w:val="22"/>
            <w:szCs w:val="22"/>
          </w:rPr>
          <w:t>, Ethics</w:t>
        </w:r>
      </w:ins>
      <w:r w:rsidRPr="007734C2">
        <w:rPr>
          <w:rFonts w:ascii="Helvetica" w:eastAsia="Cambria" w:hAnsi="Helvetica" w:cs="Georgia"/>
          <w:color w:val="262626"/>
          <w:sz w:val="22"/>
          <w:szCs w:val="22"/>
        </w:rPr>
        <w:t xml:space="preserve"> and </w:t>
      </w:r>
      <w:del w:id="116" w:author="Alessandro De Giorgi" w:date="2014-10-28T15:15:00Z">
        <w:r w:rsidRPr="007734C2" w:rsidDel="00171287">
          <w:rPr>
            <w:rFonts w:ascii="Helvetica" w:eastAsia="Cambria" w:hAnsi="Helvetica" w:cs="Georgia"/>
            <w:color w:val="262626"/>
            <w:sz w:val="22"/>
            <w:szCs w:val="22"/>
          </w:rPr>
          <w:delText xml:space="preserve">Behavior </w:delText>
        </w:r>
      </w:del>
      <w:ins w:id="117" w:author="Alessandro De Giorgi" w:date="2014-10-28T15:15:00Z">
        <w:r>
          <w:rPr>
            <w:rFonts w:ascii="Helvetica" w:eastAsia="Cambria" w:hAnsi="Helvetica" w:cs="Georgia"/>
            <w:color w:val="262626"/>
            <w:sz w:val="22"/>
            <w:szCs w:val="22"/>
          </w:rPr>
          <w:t>Change</w:t>
        </w:r>
      </w:ins>
      <w:del w:id="118" w:author="Alessandro De Giorgi" w:date="2014-10-28T15:14:00Z">
        <w:r w:rsidRPr="007734C2" w:rsidDel="00171287">
          <w:rPr>
            <w:rFonts w:ascii="Helvetica" w:eastAsia="Cambria" w:hAnsi="Helvetica" w:cs="Georgia"/>
            <w:color w:val="262626"/>
            <w:sz w:val="22"/>
            <w:szCs w:val="22"/>
          </w:rPr>
          <w:delText>(Offered in Spring)</w:delText>
        </w:r>
      </w:del>
      <w:r w:rsidRPr="007734C2">
        <w:rPr>
          <w:rFonts w:ascii="Helvetica" w:eastAsia="Cambria" w:hAnsi="Helvetica" w:cs="Georgia"/>
          <w:color w:val="262626"/>
          <w:sz w:val="22"/>
          <w:szCs w:val="22"/>
        </w:rPr>
        <w:t> </w:t>
      </w:r>
    </w:p>
    <w:p w:rsidR="00171287" w:rsidRDefault="00171287" w:rsidP="00171287">
      <w:pPr>
        <w:widowControl w:val="0"/>
        <w:autoSpaceDE w:val="0"/>
        <w:autoSpaceDN w:val="0"/>
        <w:adjustRightInd w:val="0"/>
        <w:rPr>
          <w:ins w:id="119" w:author="Alessandro De Giorgi" w:date="2014-10-28T15:15:00Z"/>
          <w:rFonts w:ascii="Helvetica" w:eastAsia="Cambria" w:hAnsi="Helvetica" w:cs="Georgia"/>
          <w:color w:val="262626"/>
          <w:sz w:val="22"/>
          <w:szCs w:val="22"/>
        </w:rPr>
      </w:pPr>
      <w:ins w:id="120" w:author="Alessandro De Giorgi" w:date="2014-10-28T15:15:00Z">
        <w:r>
          <w:rPr>
            <w:rFonts w:ascii="Helvetica" w:eastAsia="Cambria" w:hAnsi="Helvetica" w:cs="Georgia"/>
            <w:color w:val="262626"/>
            <w:sz w:val="22"/>
            <w:szCs w:val="22"/>
          </w:rPr>
          <w:t>207: Qualitative Research Methods</w:t>
        </w:r>
      </w:ins>
    </w:p>
    <w:p w:rsidR="00171287" w:rsidRPr="007734C2" w:rsidRDefault="00171287" w:rsidP="00171287">
      <w:pPr>
        <w:widowControl w:val="0"/>
        <w:autoSpaceDE w:val="0"/>
        <w:autoSpaceDN w:val="0"/>
        <w:adjustRightInd w:val="0"/>
        <w:rPr>
          <w:rFonts w:ascii="Helvetica" w:eastAsia="Cambria" w:hAnsi="Helvetica" w:cs="Georgia"/>
          <w:color w:val="262626"/>
          <w:sz w:val="22"/>
          <w:szCs w:val="22"/>
        </w:rPr>
      </w:pPr>
      <w:ins w:id="121" w:author="Alessandro De Giorgi" w:date="2014-10-28T15:15:00Z">
        <w:r>
          <w:rPr>
            <w:rFonts w:ascii="Helvetica" w:eastAsia="Cambria" w:hAnsi="Helvetica" w:cs="Georgia"/>
            <w:color w:val="262626"/>
            <w:sz w:val="22"/>
            <w:szCs w:val="22"/>
          </w:rPr>
          <w:t>211: Historical Issues in Justice</w:t>
        </w:r>
      </w:ins>
      <w:ins w:id="122" w:author="Alessandro De Giorgi" w:date="2014-10-28T15:16:00Z">
        <w:r>
          <w:rPr>
            <w:rFonts w:ascii="Helvetica" w:eastAsia="Cambria" w:hAnsi="Helvetica" w:cs="Georgia"/>
            <w:color w:val="262626"/>
            <w:sz w:val="22"/>
            <w:szCs w:val="22"/>
          </w:rPr>
          <w:t xml:space="preserve"> Studies</w:t>
        </w:r>
      </w:ins>
    </w:p>
    <w:p w:rsidR="00171287" w:rsidRPr="007734C2" w:rsidRDefault="00171287" w:rsidP="00171287">
      <w:pPr>
        <w:widowControl w:val="0"/>
        <w:autoSpaceDE w:val="0"/>
        <w:autoSpaceDN w:val="0"/>
        <w:adjustRightInd w:val="0"/>
        <w:rPr>
          <w:rFonts w:ascii="Helvetica" w:eastAsia="Cambria" w:hAnsi="Helvetica" w:cs="Georgia"/>
          <w:color w:val="262626"/>
          <w:sz w:val="22"/>
          <w:szCs w:val="22"/>
        </w:rPr>
      </w:pPr>
    </w:p>
    <w:p w:rsidR="00171287" w:rsidRPr="007734C2" w:rsidDel="00171287" w:rsidRDefault="00171287" w:rsidP="00171287">
      <w:pPr>
        <w:widowControl w:val="0"/>
        <w:autoSpaceDE w:val="0"/>
        <w:autoSpaceDN w:val="0"/>
        <w:adjustRightInd w:val="0"/>
        <w:rPr>
          <w:del w:id="123" w:author="Alessandro De Giorgi" w:date="2014-10-28T15:14:00Z"/>
          <w:rFonts w:ascii="Helvetica" w:eastAsia="Cambria" w:hAnsi="Helvetica" w:cs="Georgia"/>
          <w:b/>
          <w:color w:val="262626"/>
          <w:sz w:val="22"/>
          <w:szCs w:val="22"/>
        </w:rPr>
      </w:pPr>
      <w:del w:id="124" w:author="Alessandro De Giorgi" w:date="2014-10-28T15:16:00Z">
        <w:r w:rsidRPr="007734C2" w:rsidDel="00171287">
          <w:rPr>
            <w:rFonts w:ascii="Helvetica" w:eastAsia="Cambria" w:hAnsi="Helvetica" w:cs="Georgia"/>
            <w:b/>
            <w:color w:val="262626"/>
            <w:sz w:val="22"/>
            <w:szCs w:val="22"/>
          </w:rPr>
          <w:delText xml:space="preserve">Required </w:delText>
        </w:r>
      </w:del>
      <w:ins w:id="125" w:author="Alessandro De Giorgi" w:date="2014-10-28T15:16:00Z">
        <w:r>
          <w:rPr>
            <w:rFonts w:ascii="Helvetica" w:eastAsia="Cambria" w:hAnsi="Helvetica" w:cs="Georgia"/>
            <w:b/>
            <w:color w:val="262626"/>
            <w:sz w:val="22"/>
            <w:szCs w:val="22"/>
          </w:rPr>
          <w:t xml:space="preserve">Culminating Experience </w:t>
        </w:r>
      </w:ins>
      <w:del w:id="126" w:author="Alessandro De Giorgi" w:date="2014-10-28T15:16:00Z">
        <w:r w:rsidRPr="007734C2" w:rsidDel="00171287">
          <w:rPr>
            <w:rFonts w:ascii="Helvetica" w:eastAsia="Cambria" w:hAnsi="Helvetica" w:cs="Georgia"/>
            <w:b/>
            <w:color w:val="262626"/>
            <w:sz w:val="22"/>
            <w:szCs w:val="22"/>
          </w:rPr>
          <w:delText xml:space="preserve">Courses </w:delText>
        </w:r>
      </w:del>
      <w:r w:rsidRPr="007734C2">
        <w:rPr>
          <w:rFonts w:ascii="Helvetica" w:eastAsia="Cambria" w:hAnsi="Helvetica" w:cs="Georgia"/>
          <w:b/>
          <w:color w:val="262626"/>
          <w:sz w:val="22"/>
          <w:szCs w:val="22"/>
        </w:rPr>
        <w:t>(6</w:t>
      </w:r>
      <w:ins w:id="127" w:author="Alessandro De Giorgi" w:date="2014-10-28T15:16:00Z">
        <w:r>
          <w:rPr>
            <w:rFonts w:ascii="Helvetica" w:eastAsia="Cambria" w:hAnsi="Helvetica" w:cs="Georgia"/>
            <w:b/>
            <w:color w:val="262626"/>
            <w:sz w:val="22"/>
            <w:szCs w:val="22"/>
          </w:rPr>
          <w:t xml:space="preserve"> </w:t>
        </w:r>
      </w:ins>
      <w:del w:id="128" w:author="Alessandro De Giorgi" w:date="2014-10-28T15:16:00Z">
        <w:r w:rsidRPr="007734C2" w:rsidDel="00171287">
          <w:rPr>
            <w:rFonts w:ascii="Helvetica" w:eastAsia="Cambria" w:hAnsi="Helvetica" w:cs="Georgia"/>
            <w:b/>
            <w:color w:val="262626"/>
            <w:sz w:val="22"/>
            <w:szCs w:val="22"/>
          </w:rPr>
          <w:delText xml:space="preserve">-9 </w:delText>
        </w:r>
      </w:del>
      <w:r w:rsidRPr="007734C2">
        <w:rPr>
          <w:rFonts w:ascii="Helvetica" w:eastAsia="Cambria" w:hAnsi="Helvetica" w:cs="Georgia"/>
          <w:b/>
          <w:color w:val="262626"/>
          <w:sz w:val="22"/>
          <w:szCs w:val="22"/>
        </w:rPr>
        <w:t>units)</w:t>
      </w:r>
    </w:p>
    <w:p w:rsidR="00171287" w:rsidRPr="007734C2" w:rsidRDefault="00171287" w:rsidP="00171287">
      <w:pPr>
        <w:widowControl w:val="0"/>
        <w:autoSpaceDE w:val="0"/>
        <w:autoSpaceDN w:val="0"/>
        <w:adjustRightInd w:val="0"/>
        <w:rPr>
          <w:rFonts w:ascii="Helvetica" w:eastAsia="Cambria" w:hAnsi="Helvetica" w:cs="Georgia"/>
          <w:color w:val="262626"/>
          <w:sz w:val="22"/>
          <w:szCs w:val="22"/>
        </w:rPr>
      </w:pPr>
      <w:del w:id="129" w:author="Alessandro De Giorgi" w:date="2014-10-28T15:14:00Z">
        <w:r w:rsidRPr="007734C2" w:rsidDel="00171287">
          <w:rPr>
            <w:rFonts w:ascii="Helvetica" w:eastAsia="Cambria" w:hAnsi="Helvetica" w:cs="Georgia"/>
            <w:color w:val="262626"/>
            <w:sz w:val="22"/>
            <w:szCs w:val="22"/>
          </w:rPr>
          <w:delText>289: Advanced Seminar in Justice (Offered in Spring)</w:delText>
        </w:r>
      </w:del>
    </w:p>
    <w:p w:rsidR="00171287" w:rsidRPr="007734C2" w:rsidRDefault="00171287" w:rsidP="00171287">
      <w:pPr>
        <w:widowControl w:val="0"/>
        <w:autoSpaceDE w:val="0"/>
        <w:autoSpaceDN w:val="0"/>
        <w:adjustRightInd w:val="0"/>
        <w:rPr>
          <w:rFonts w:ascii="Helvetica" w:eastAsia="Cambria" w:hAnsi="Helvetica" w:cs="Georgia"/>
          <w:color w:val="262626"/>
          <w:sz w:val="22"/>
          <w:szCs w:val="22"/>
        </w:rPr>
      </w:pPr>
      <w:r w:rsidRPr="007734C2">
        <w:rPr>
          <w:rFonts w:ascii="Helvetica" w:eastAsia="Cambria" w:hAnsi="Helvetica" w:cs="Georgia"/>
          <w:color w:val="262626"/>
          <w:sz w:val="22"/>
          <w:szCs w:val="22"/>
        </w:rPr>
        <w:t>299: Master’s Thesis (</w:t>
      </w:r>
      <w:del w:id="130" w:author="Alessandro De Giorgi" w:date="2014-10-28T15:16:00Z">
        <w:r w:rsidRPr="007734C2" w:rsidDel="00171287">
          <w:rPr>
            <w:rFonts w:ascii="Helvetica" w:eastAsia="Cambria" w:hAnsi="Helvetica" w:cs="Georgia"/>
            <w:color w:val="262626"/>
            <w:sz w:val="22"/>
            <w:szCs w:val="22"/>
          </w:rPr>
          <w:delText>3-</w:delText>
        </w:r>
      </w:del>
      <w:r w:rsidRPr="007734C2">
        <w:rPr>
          <w:rFonts w:ascii="Helvetica" w:eastAsia="Cambria" w:hAnsi="Helvetica" w:cs="Georgia"/>
          <w:color w:val="262626"/>
          <w:sz w:val="22"/>
          <w:szCs w:val="22"/>
        </w:rPr>
        <w:t>6 units)</w:t>
      </w:r>
    </w:p>
    <w:p w:rsidR="00171287" w:rsidRPr="007734C2" w:rsidRDefault="00171287" w:rsidP="00171287">
      <w:pPr>
        <w:rPr>
          <w:rFonts w:ascii="Helvetica" w:hAnsi="Helvetica"/>
          <w:sz w:val="22"/>
          <w:szCs w:val="22"/>
        </w:rPr>
      </w:pPr>
    </w:p>
    <w:p w:rsidR="00171287" w:rsidRPr="007734C2" w:rsidRDefault="00171287" w:rsidP="00171287">
      <w:pPr>
        <w:widowControl w:val="0"/>
        <w:autoSpaceDE w:val="0"/>
        <w:autoSpaceDN w:val="0"/>
        <w:adjustRightInd w:val="0"/>
        <w:rPr>
          <w:rFonts w:ascii="Helvetica" w:eastAsia="Cambria" w:hAnsi="Helvetica" w:cs="Georgia"/>
          <w:b/>
          <w:color w:val="262626"/>
          <w:sz w:val="22"/>
          <w:szCs w:val="22"/>
        </w:rPr>
      </w:pPr>
      <w:r w:rsidRPr="007734C2">
        <w:rPr>
          <w:rFonts w:ascii="Helvetica" w:eastAsia="Cambria" w:hAnsi="Helvetica" w:cs="Georgia"/>
          <w:b/>
          <w:color w:val="262626"/>
          <w:sz w:val="22"/>
          <w:szCs w:val="22"/>
        </w:rPr>
        <w:t>Electives (</w:t>
      </w:r>
      <w:del w:id="131" w:author="Alessandro De Giorgi" w:date="2014-10-28T15:16:00Z">
        <w:r w:rsidRPr="007734C2" w:rsidDel="00171287">
          <w:rPr>
            <w:rFonts w:ascii="Helvetica" w:eastAsia="Cambria" w:hAnsi="Helvetica" w:cs="Georgia"/>
            <w:b/>
            <w:color w:val="262626"/>
            <w:sz w:val="22"/>
            <w:szCs w:val="22"/>
          </w:rPr>
          <w:delText xml:space="preserve">6 </w:delText>
        </w:r>
      </w:del>
      <w:ins w:id="132" w:author="Alessandro De Giorgi" w:date="2014-10-28T15:16:00Z">
        <w:r>
          <w:rPr>
            <w:rFonts w:ascii="Helvetica" w:eastAsia="Cambria" w:hAnsi="Helvetica" w:cs="Georgia"/>
            <w:b/>
            <w:color w:val="262626"/>
            <w:sz w:val="22"/>
            <w:szCs w:val="22"/>
          </w:rPr>
          <w:t>12</w:t>
        </w:r>
        <w:r w:rsidRPr="007734C2">
          <w:rPr>
            <w:rFonts w:ascii="Helvetica" w:eastAsia="Cambria" w:hAnsi="Helvetica" w:cs="Georgia"/>
            <w:b/>
            <w:color w:val="262626"/>
            <w:sz w:val="22"/>
            <w:szCs w:val="22"/>
          </w:rPr>
          <w:t xml:space="preserve"> </w:t>
        </w:r>
      </w:ins>
      <w:r w:rsidRPr="007734C2">
        <w:rPr>
          <w:rFonts w:ascii="Helvetica" w:eastAsia="Cambria" w:hAnsi="Helvetica" w:cs="Georgia"/>
          <w:b/>
          <w:color w:val="262626"/>
          <w:sz w:val="22"/>
          <w:szCs w:val="22"/>
        </w:rPr>
        <w:t>units):</w:t>
      </w:r>
    </w:p>
    <w:p w:rsidR="00171287" w:rsidRPr="007734C2" w:rsidRDefault="00171287" w:rsidP="00171287">
      <w:pPr>
        <w:widowControl w:val="0"/>
        <w:autoSpaceDE w:val="0"/>
        <w:autoSpaceDN w:val="0"/>
        <w:adjustRightInd w:val="0"/>
        <w:rPr>
          <w:rFonts w:ascii="Helvetica" w:eastAsia="Cambria" w:hAnsi="Helvetica" w:cs="Georgia"/>
          <w:color w:val="262626"/>
          <w:sz w:val="22"/>
          <w:szCs w:val="22"/>
        </w:rPr>
      </w:pPr>
      <w:r w:rsidRPr="007734C2">
        <w:rPr>
          <w:rFonts w:ascii="Helvetica" w:eastAsia="Cambria" w:hAnsi="Helvetica" w:cs="Georgia"/>
          <w:color w:val="262626"/>
          <w:sz w:val="22"/>
          <w:szCs w:val="22"/>
        </w:rPr>
        <w:t>205: Seminar in Law and Courts </w:t>
      </w:r>
    </w:p>
    <w:p w:rsidR="00171287" w:rsidRPr="007734C2" w:rsidRDefault="00171287" w:rsidP="00171287">
      <w:pPr>
        <w:widowControl w:val="0"/>
        <w:autoSpaceDE w:val="0"/>
        <w:autoSpaceDN w:val="0"/>
        <w:adjustRightInd w:val="0"/>
        <w:rPr>
          <w:rFonts w:ascii="Helvetica" w:eastAsia="Cambria" w:hAnsi="Helvetica" w:cs="Georgia"/>
          <w:color w:val="262626"/>
          <w:sz w:val="22"/>
          <w:szCs w:val="22"/>
        </w:rPr>
      </w:pPr>
      <w:r w:rsidRPr="007734C2">
        <w:rPr>
          <w:rFonts w:ascii="Helvetica" w:eastAsia="Cambria" w:hAnsi="Helvetica" w:cs="Georgia"/>
          <w:color w:val="262626"/>
          <w:sz w:val="22"/>
          <w:szCs w:val="22"/>
        </w:rPr>
        <w:t>206: Seminar in Juvenile Justice </w:t>
      </w:r>
    </w:p>
    <w:p w:rsidR="00171287" w:rsidRPr="007734C2" w:rsidRDefault="00171287" w:rsidP="00171287">
      <w:pPr>
        <w:widowControl w:val="0"/>
        <w:autoSpaceDE w:val="0"/>
        <w:autoSpaceDN w:val="0"/>
        <w:adjustRightInd w:val="0"/>
        <w:rPr>
          <w:rFonts w:ascii="Helvetica" w:eastAsia="Cambria" w:hAnsi="Helvetica" w:cs="Georgia"/>
          <w:color w:val="262626"/>
          <w:sz w:val="22"/>
          <w:szCs w:val="22"/>
        </w:rPr>
      </w:pPr>
      <w:r w:rsidRPr="007734C2">
        <w:rPr>
          <w:rFonts w:ascii="Helvetica" w:eastAsia="Cambria" w:hAnsi="Helvetica" w:cs="Georgia"/>
          <w:color w:val="262626"/>
          <w:sz w:val="22"/>
          <w:szCs w:val="22"/>
        </w:rPr>
        <w:t>207: Seminar in Qualitative Research Methods </w:t>
      </w:r>
    </w:p>
    <w:p w:rsidR="00171287" w:rsidRPr="007734C2" w:rsidRDefault="00171287" w:rsidP="00171287">
      <w:pPr>
        <w:widowControl w:val="0"/>
        <w:autoSpaceDE w:val="0"/>
        <w:autoSpaceDN w:val="0"/>
        <w:adjustRightInd w:val="0"/>
        <w:rPr>
          <w:rFonts w:ascii="Helvetica" w:eastAsia="Cambria" w:hAnsi="Helvetica" w:cs="Georgia"/>
          <w:color w:val="262626"/>
          <w:sz w:val="22"/>
          <w:szCs w:val="22"/>
        </w:rPr>
      </w:pPr>
      <w:r w:rsidRPr="007734C2">
        <w:rPr>
          <w:rFonts w:ascii="Helvetica" w:eastAsia="Cambria" w:hAnsi="Helvetica" w:cs="Georgia"/>
          <w:color w:val="262626"/>
          <w:sz w:val="22"/>
          <w:szCs w:val="22"/>
        </w:rPr>
        <w:t>208: Seminar in Punishment </w:t>
      </w:r>
      <w:ins w:id="133" w:author="Alessandro De Giorgi" w:date="2014-10-28T15:19:00Z">
        <w:r>
          <w:rPr>
            <w:rFonts w:ascii="Helvetica" w:eastAsia="Cambria" w:hAnsi="Helvetica" w:cs="Georgia"/>
            <w:color w:val="262626"/>
            <w:sz w:val="22"/>
            <w:szCs w:val="22"/>
          </w:rPr>
          <w:t xml:space="preserve"> and Society</w:t>
        </w:r>
      </w:ins>
    </w:p>
    <w:p w:rsidR="00171287" w:rsidRDefault="00171287" w:rsidP="00171287">
      <w:pPr>
        <w:widowControl w:val="0"/>
        <w:autoSpaceDE w:val="0"/>
        <w:autoSpaceDN w:val="0"/>
        <w:adjustRightInd w:val="0"/>
        <w:rPr>
          <w:ins w:id="134" w:author="Alessandro De Giorgi" w:date="2014-10-28T15:19:00Z"/>
          <w:rFonts w:ascii="Helvetica" w:eastAsia="Cambria" w:hAnsi="Helvetica" w:cs="Georgia"/>
          <w:color w:val="262626"/>
          <w:sz w:val="22"/>
          <w:szCs w:val="22"/>
        </w:rPr>
      </w:pPr>
      <w:r w:rsidRPr="007734C2">
        <w:rPr>
          <w:rFonts w:ascii="Helvetica" w:eastAsia="Cambria" w:hAnsi="Helvetica" w:cs="Georgia"/>
          <w:color w:val="262626"/>
          <w:sz w:val="22"/>
          <w:szCs w:val="22"/>
        </w:rPr>
        <w:t>209: Seminar in Police and Social Control </w:t>
      </w:r>
    </w:p>
    <w:p w:rsidR="00171287" w:rsidRPr="007734C2" w:rsidRDefault="00171287" w:rsidP="00171287">
      <w:pPr>
        <w:widowControl w:val="0"/>
        <w:autoSpaceDE w:val="0"/>
        <w:autoSpaceDN w:val="0"/>
        <w:adjustRightInd w:val="0"/>
        <w:rPr>
          <w:rFonts w:ascii="Helvetica" w:eastAsia="Cambria" w:hAnsi="Helvetica" w:cs="Georgia"/>
          <w:color w:val="262626"/>
          <w:sz w:val="22"/>
          <w:szCs w:val="22"/>
        </w:rPr>
      </w:pPr>
      <w:ins w:id="135" w:author="Alessandro De Giorgi" w:date="2014-10-28T15:19:00Z">
        <w:r>
          <w:rPr>
            <w:rFonts w:ascii="Helvetica" w:eastAsia="Cambria" w:hAnsi="Helvetica" w:cs="Georgia"/>
            <w:color w:val="262626"/>
            <w:sz w:val="22"/>
            <w:szCs w:val="22"/>
          </w:rPr>
          <w:t>212: Local and Global Perspectives on Human Rights</w:t>
        </w:r>
      </w:ins>
    </w:p>
    <w:p w:rsidR="00171287" w:rsidRDefault="00171287" w:rsidP="00171287">
      <w:pPr>
        <w:widowControl w:val="0"/>
        <w:autoSpaceDE w:val="0"/>
        <w:autoSpaceDN w:val="0"/>
        <w:adjustRightInd w:val="0"/>
        <w:rPr>
          <w:ins w:id="136" w:author="Alessandro De Giorgi" w:date="2014-10-28T15:19:00Z"/>
          <w:rFonts w:ascii="Helvetica" w:eastAsia="Cambria" w:hAnsi="Helvetica" w:cs="Georgia"/>
          <w:color w:val="262626"/>
          <w:sz w:val="22"/>
          <w:szCs w:val="22"/>
        </w:rPr>
      </w:pPr>
      <w:ins w:id="137" w:author="Alessandro De Giorgi" w:date="2014-10-28T15:19:00Z">
        <w:r>
          <w:rPr>
            <w:rFonts w:ascii="Helvetica" w:eastAsia="Cambria" w:hAnsi="Helvetica" w:cs="Georgia"/>
            <w:color w:val="262626"/>
            <w:sz w:val="22"/>
            <w:szCs w:val="22"/>
          </w:rPr>
          <w:t xml:space="preserve">214: Seminar in Social </w:t>
        </w:r>
      </w:ins>
      <w:ins w:id="138" w:author="Alessandro De Giorgi" w:date="2014-10-28T15:20:00Z">
        <w:r>
          <w:rPr>
            <w:rFonts w:ascii="Helvetica" w:eastAsia="Cambria" w:hAnsi="Helvetica" w:cs="Georgia"/>
            <w:color w:val="262626"/>
            <w:sz w:val="22"/>
            <w:szCs w:val="22"/>
          </w:rPr>
          <w:t>Movements, Community Organizing and Social Justice</w:t>
        </w:r>
      </w:ins>
    </w:p>
    <w:p w:rsidR="00171287" w:rsidRDefault="00171287" w:rsidP="00171287">
      <w:pPr>
        <w:widowControl w:val="0"/>
        <w:autoSpaceDE w:val="0"/>
        <w:autoSpaceDN w:val="0"/>
        <w:adjustRightInd w:val="0"/>
        <w:rPr>
          <w:ins w:id="139" w:author="Alessandro De Giorgi" w:date="2014-10-28T15:20:00Z"/>
          <w:rFonts w:ascii="Helvetica" w:eastAsia="Cambria" w:hAnsi="Helvetica" w:cs="Georgia"/>
          <w:color w:val="262626"/>
          <w:sz w:val="22"/>
          <w:szCs w:val="22"/>
        </w:rPr>
      </w:pPr>
      <w:ins w:id="140" w:author="Alessandro De Giorgi" w:date="2014-10-28T15:20:00Z">
        <w:r>
          <w:rPr>
            <w:rFonts w:ascii="Helvetica" w:eastAsia="Cambria" w:hAnsi="Helvetica" w:cs="Georgia"/>
            <w:color w:val="262626"/>
            <w:sz w:val="22"/>
            <w:szCs w:val="22"/>
          </w:rPr>
          <w:t>218: Seminar in Immigration, Law and Justice</w:t>
        </w:r>
      </w:ins>
    </w:p>
    <w:p w:rsidR="00171287" w:rsidRPr="007734C2" w:rsidRDefault="00171287" w:rsidP="00171287">
      <w:pPr>
        <w:widowControl w:val="0"/>
        <w:autoSpaceDE w:val="0"/>
        <w:autoSpaceDN w:val="0"/>
        <w:adjustRightInd w:val="0"/>
        <w:rPr>
          <w:rFonts w:ascii="Helvetica" w:eastAsia="Cambria" w:hAnsi="Helvetica" w:cs="Georgia"/>
          <w:color w:val="262626"/>
          <w:sz w:val="22"/>
          <w:szCs w:val="22"/>
        </w:rPr>
      </w:pPr>
      <w:del w:id="141" w:author="Alessandro De Giorgi" w:date="2014-10-28T15:20:00Z">
        <w:r w:rsidRPr="007734C2" w:rsidDel="00171287">
          <w:rPr>
            <w:rFonts w:ascii="Helvetica" w:eastAsia="Cambria" w:hAnsi="Helvetica" w:cs="Georgia"/>
            <w:color w:val="262626"/>
            <w:sz w:val="22"/>
            <w:szCs w:val="22"/>
          </w:rPr>
          <w:delText>253</w:delText>
        </w:r>
      </w:del>
      <w:ins w:id="142" w:author="Alessandro De Giorgi" w:date="2014-10-28T15:20:00Z">
        <w:r w:rsidRPr="007734C2">
          <w:rPr>
            <w:rFonts w:ascii="Helvetica" w:eastAsia="Cambria" w:hAnsi="Helvetica" w:cs="Georgia"/>
            <w:color w:val="262626"/>
            <w:sz w:val="22"/>
            <w:szCs w:val="22"/>
          </w:rPr>
          <w:t>2</w:t>
        </w:r>
        <w:r>
          <w:rPr>
            <w:rFonts w:ascii="Helvetica" w:eastAsia="Cambria" w:hAnsi="Helvetica" w:cs="Georgia"/>
            <w:color w:val="262626"/>
            <w:sz w:val="22"/>
            <w:szCs w:val="22"/>
          </w:rPr>
          <w:t>20</w:t>
        </w:r>
      </w:ins>
      <w:r w:rsidRPr="007734C2">
        <w:rPr>
          <w:rFonts w:ascii="Helvetica" w:eastAsia="Cambria" w:hAnsi="Helvetica" w:cs="Georgia"/>
          <w:color w:val="262626"/>
          <w:sz w:val="22"/>
          <w:szCs w:val="22"/>
        </w:rPr>
        <w:t xml:space="preserve">: Seminar in </w:t>
      </w:r>
      <w:del w:id="143" w:author="Alessandro De Giorgi" w:date="2014-10-28T15:20:00Z">
        <w:r w:rsidRPr="007734C2" w:rsidDel="00171287">
          <w:rPr>
            <w:rFonts w:ascii="Helvetica" w:eastAsia="Cambria" w:hAnsi="Helvetica" w:cs="Georgia"/>
            <w:color w:val="262626"/>
            <w:sz w:val="22"/>
            <w:szCs w:val="22"/>
          </w:rPr>
          <w:delText xml:space="preserve">Advanced </w:delText>
        </w:r>
      </w:del>
      <w:ins w:id="144" w:author="Alessandro De Giorgi" w:date="2014-10-28T15:20:00Z">
        <w:r>
          <w:rPr>
            <w:rFonts w:ascii="Helvetica" w:eastAsia="Cambria" w:hAnsi="Helvetica" w:cs="Georgia"/>
            <w:color w:val="262626"/>
            <w:sz w:val="22"/>
            <w:szCs w:val="22"/>
          </w:rPr>
          <w:t xml:space="preserve">Criminological Theory </w:t>
        </w:r>
      </w:ins>
      <w:del w:id="145" w:author="Alessandro De Giorgi" w:date="2014-10-28T15:20:00Z">
        <w:r w:rsidRPr="007734C2" w:rsidDel="00171287">
          <w:rPr>
            <w:rFonts w:ascii="Helvetica" w:eastAsia="Cambria" w:hAnsi="Helvetica" w:cs="Georgia"/>
            <w:color w:val="262626"/>
            <w:sz w:val="22"/>
            <w:szCs w:val="22"/>
          </w:rPr>
          <w:delText>Criminology</w:delText>
        </w:r>
      </w:del>
      <w:r w:rsidRPr="007734C2">
        <w:rPr>
          <w:rFonts w:ascii="Helvetica" w:eastAsia="Cambria" w:hAnsi="Helvetica" w:cs="Georgia"/>
          <w:color w:val="262626"/>
          <w:sz w:val="22"/>
          <w:szCs w:val="22"/>
        </w:rPr>
        <w:t> </w:t>
      </w:r>
    </w:p>
    <w:p w:rsidR="00171287" w:rsidRPr="007734C2" w:rsidRDefault="00171287" w:rsidP="00171287">
      <w:pPr>
        <w:widowControl w:val="0"/>
        <w:autoSpaceDE w:val="0"/>
        <w:autoSpaceDN w:val="0"/>
        <w:adjustRightInd w:val="0"/>
        <w:rPr>
          <w:rFonts w:ascii="Helvetica" w:eastAsia="Cambria" w:hAnsi="Helvetica" w:cs="Georgia"/>
          <w:color w:val="262626"/>
          <w:sz w:val="22"/>
          <w:szCs w:val="22"/>
        </w:rPr>
      </w:pPr>
      <w:del w:id="146" w:author="Alessandro De Giorgi" w:date="2014-10-28T15:20:00Z">
        <w:r w:rsidRPr="007734C2" w:rsidDel="00171287">
          <w:rPr>
            <w:rFonts w:ascii="Helvetica" w:eastAsia="Cambria" w:hAnsi="Helvetica" w:cs="Georgia"/>
            <w:color w:val="262626"/>
            <w:sz w:val="22"/>
            <w:szCs w:val="22"/>
          </w:rPr>
          <w:delText>257</w:delText>
        </w:r>
      </w:del>
      <w:ins w:id="147" w:author="Alessandro De Giorgi" w:date="2014-10-28T15:20:00Z">
        <w:r w:rsidRPr="007734C2">
          <w:rPr>
            <w:rFonts w:ascii="Helvetica" w:eastAsia="Cambria" w:hAnsi="Helvetica" w:cs="Georgia"/>
            <w:color w:val="262626"/>
            <w:sz w:val="22"/>
            <w:szCs w:val="22"/>
          </w:rPr>
          <w:t>2</w:t>
        </w:r>
        <w:r>
          <w:rPr>
            <w:rFonts w:ascii="Helvetica" w:eastAsia="Cambria" w:hAnsi="Helvetica" w:cs="Georgia"/>
            <w:color w:val="262626"/>
            <w:sz w:val="22"/>
            <w:szCs w:val="22"/>
          </w:rPr>
          <w:t>21</w:t>
        </w:r>
      </w:ins>
      <w:r w:rsidRPr="007734C2">
        <w:rPr>
          <w:rFonts w:ascii="Helvetica" w:eastAsia="Cambria" w:hAnsi="Helvetica" w:cs="Georgia"/>
          <w:color w:val="262626"/>
          <w:sz w:val="22"/>
          <w:szCs w:val="22"/>
        </w:rPr>
        <w:t xml:space="preserve">: Seminar in </w:t>
      </w:r>
      <w:del w:id="148" w:author="Alessandro De Giorgi" w:date="2014-10-28T15:21:00Z">
        <w:r w:rsidRPr="007734C2" w:rsidDel="00AE255E">
          <w:rPr>
            <w:rFonts w:ascii="Helvetica" w:eastAsia="Cambria" w:hAnsi="Helvetica" w:cs="Georgia"/>
            <w:color w:val="262626"/>
            <w:sz w:val="22"/>
            <w:szCs w:val="22"/>
          </w:rPr>
          <w:delText xml:space="preserve">Deviance </w:delText>
        </w:r>
      </w:del>
      <w:ins w:id="149" w:author="Alessandro De Giorgi" w:date="2014-10-28T15:21:00Z">
        <w:r w:rsidR="00AE255E">
          <w:rPr>
            <w:rFonts w:ascii="Helvetica" w:eastAsia="Cambria" w:hAnsi="Helvetica" w:cs="Georgia"/>
            <w:color w:val="262626"/>
            <w:sz w:val="22"/>
            <w:szCs w:val="22"/>
          </w:rPr>
          <w:t xml:space="preserve">Deviance </w:t>
        </w:r>
      </w:ins>
      <w:r w:rsidRPr="007734C2">
        <w:rPr>
          <w:rFonts w:ascii="Helvetica" w:eastAsia="Cambria" w:hAnsi="Helvetica" w:cs="Georgia"/>
          <w:color w:val="262626"/>
          <w:sz w:val="22"/>
          <w:szCs w:val="22"/>
        </w:rPr>
        <w:t xml:space="preserve">and </w:t>
      </w:r>
      <w:del w:id="150" w:author="Alessandro De Giorgi" w:date="2014-10-28T15:21:00Z">
        <w:r w:rsidRPr="007734C2" w:rsidDel="00AE255E">
          <w:rPr>
            <w:rFonts w:ascii="Helvetica" w:eastAsia="Cambria" w:hAnsi="Helvetica" w:cs="Georgia"/>
            <w:color w:val="262626"/>
            <w:sz w:val="22"/>
            <w:szCs w:val="22"/>
          </w:rPr>
          <w:delText>Justice</w:delText>
        </w:r>
      </w:del>
      <w:ins w:id="151" w:author="Alessandro De Giorgi" w:date="2014-10-28T15:21:00Z">
        <w:r w:rsidR="00AE255E">
          <w:rPr>
            <w:rFonts w:ascii="Helvetica" w:eastAsia="Cambria" w:hAnsi="Helvetica" w:cs="Georgia"/>
            <w:color w:val="262626"/>
            <w:sz w:val="22"/>
            <w:szCs w:val="22"/>
          </w:rPr>
          <w:t>Social Control</w:t>
        </w:r>
      </w:ins>
      <w:r w:rsidRPr="007734C2">
        <w:rPr>
          <w:rFonts w:ascii="Helvetica" w:eastAsia="Cambria" w:hAnsi="Helvetica" w:cs="Georgia"/>
          <w:color w:val="262626"/>
          <w:sz w:val="22"/>
          <w:szCs w:val="22"/>
        </w:rPr>
        <w:t> </w:t>
      </w:r>
    </w:p>
    <w:p w:rsidR="00171287" w:rsidRPr="007734C2" w:rsidRDefault="00171287" w:rsidP="00171287">
      <w:pPr>
        <w:widowControl w:val="0"/>
        <w:autoSpaceDE w:val="0"/>
        <w:autoSpaceDN w:val="0"/>
        <w:adjustRightInd w:val="0"/>
        <w:rPr>
          <w:rFonts w:ascii="Helvetica" w:eastAsia="Cambria" w:hAnsi="Helvetica" w:cs="Georgia"/>
          <w:color w:val="262626"/>
          <w:sz w:val="22"/>
          <w:szCs w:val="22"/>
        </w:rPr>
      </w:pPr>
      <w:del w:id="152" w:author="Alessandro De Giorgi" w:date="2014-10-28T15:21:00Z">
        <w:r w:rsidRPr="007734C2" w:rsidDel="00AE255E">
          <w:rPr>
            <w:rFonts w:ascii="Helvetica" w:eastAsia="Cambria" w:hAnsi="Helvetica" w:cs="Georgia"/>
            <w:color w:val="262626"/>
            <w:sz w:val="22"/>
            <w:szCs w:val="22"/>
          </w:rPr>
          <w:delText>258</w:delText>
        </w:r>
      </w:del>
      <w:ins w:id="153" w:author="Alessandro De Giorgi" w:date="2014-10-28T15:21:00Z">
        <w:r w:rsidR="00AE255E" w:rsidRPr="007734C2">
          <w:rPr>
            <w:rFonts w:ascii="Helvetica" w:eastAsia="Cambria" w:hAnsi="Helvetica" w:cs="Georgia"/>
            <w:color w:val="262626"/>
            <w:sz w:val="22"/>
            <w:szCs w:val="22"/>
          </w:rPr>
          <w:t>2</w:t>
        </w:r>
        <w:r w:rsidR="00AE255E">
          <w:rPr>
            <w:rFonts w:ascii="Helvetica" w:eastAsia="Cambria" w:hAnsi="Helvetica" w:cs="Georgia"/>
            <w:color w:val="262626"/>
            <w:sz w:val="22"/>
            <w:szCs w:val="22"/>
          </w:rPr>
          <w:t>22</w:t>
        </w:r>
      </w:ins>
      <w:r w:rsidRPr="007734C2">
        <w:rPr>
          <w:rFonts w:ascii="Helvetica" w:eastAsia="Cambria" w:hAnsi="Helvetica" w:cs="Georgia"/>
          <w:color w:val="262626"/>
          <w:sz w:val="22"/>
          <w:szCs w:val="22"/>
        </w:rPr>
        <w:t xml:space="preserve">: Seminar in </w:t>
      </w:r>
      <w:del w:id="154" w:author="Alessandro De Giorgi" w:date="2014-10-28T15:21:00Z">
        <w:r w:rsidRPr="007734C2" w:rsidDel="00AE255E">
          <w:rPr>
            <w:rFonts w:ascii="Helvetica" w:eastAsia="Cambria" w:hAnsi="Helvetica" w:cs="Georgia"/>
            <w:color w:val="262626"/>
            <w:sz w:val="22"/>
            <w:szCs w:val="22"/>
          </w:rPr>
          <w:delText>Advanced Corrections</w:delText>
        </w:r>
      </w:del>
      <w:ins w:id="155" w:author="Alessandro De Giorgi" w:date="2014-10-28T15:21:00Z">
        <w:r w:rsidR="00AE255E">
          <w:rPr>
            <w:rFonts w:ascii="Helvetica" w:eastAsia="Cambria" w:hAnsi="Helvetica" w:cs="Georgia"/>
            <w:color w:val="262626"/>
            <w:sz w:val="22"/>
            <w:szCs w:val="22"/>
          </w:rPr>
          <w:t>Penal Policies and Justice</w:t>
        </w:r>
      </w:ins>
      <w:r w:rsidRPr="007734C2">
        <w:rPr>
          <w:rFonts w:ascii="Helvetica" w:eastAsia="Cambria" w:hAnsi="Helvetica" w:cs="Georgia"/>
          <w:color w:val="262626"/>
          <w:sz w:val="22"/>
          <w:szCs w:val="22"/>
        </w:rPr>
        <w:t> </w:t>
      </w:r>
    </w:p>
    <w:p w:rsidR="00171287" w:rsidRPr="007734C2" w:rsidRDefault="00171287" w:rsidP="00171287">
      <w:pPr>
        <w:widowControl w:val="0"/>
        <w:autoSpaceDE w:val="0"/>
        <w:autoSpaceDN w:val="0"/>
        <w:adjustRightInd w:val="0"/>
        <w:rPr>
          <w:rFonts w:ascii="Helvetica" w:eastAsia="Cambria" w:hAnsi="Helvetica" w:cs="Georgia"/>
          <w:color w:val="262626"/>
          <w:sz w:val="22"/>
          <w:szCs w:val="22"/>
        </w:rPr>
      </w:pPr>
      <w:del w:id="156" w:author="Alessandro De Giorgi" w:date="2014-10-28T15:21:00Z">
        <w:r w:rsidRPr="007734C2" w:rsidDel="00AE255E">
          <w:rPr>
            <w:rFonts w:ascii="Helvetica" w:eastAsia="Cambria" w:hAnsi="Helvetica" w:cs="Georgia"/>
            <w:color w:val="262626"/>
            <w:sz w:val="22"/>
            <w:szCs w:val="22"/>
          </w:rPr>
          <w:delText>288</w:delText>
        </w:r>
      </w:del>
      <w:ins w:id="157" w:author="Alessandro De Giorgi" w:date="2014-10-28T15:21:00Z">
        <w:r w:rsidR="00AE255E" w:rsidRPr="007734C2">
          <w:rPr>
            <w:rFonts w:ascii="Helvetica" w:eastAsia="Cambria" w:hAnsi="Helvetica" w:cs="Georgia"/>
            <w:color w:val="262626"/>
            <w:sz w:val="22"/>
            <w:szCs w:val="22"/>
          </w:rPr>
          <w:t>2</w:t>
        </w:r>
        <w:r w:rsidR="00AE255E">
          <w:rPr>
            <w:rFonts w:ascii="Helvetica" w:eastAsia="Cambria" w:hAnsi="Helvetica" w:cs="Georgia"/>
            <w:color w:val="262626"/>
            <w:sz w:val="22"/>
            <w:szCs w:val="22"/>
          </w:rPr>
          <w:t>23</w:t>
        </w:r>
      </w:ins>
      <w:r w:rsidRPr="007734C2">
        <w:rPr>
          <w:rFonts w:ascii="Helvetica" w:eastAsia="Cambria" w:hAnsi="Helvetica" w:cs="Georgia"/>
          <w:color w:val="262626"/>
          <w:sz w:val="22"/>
          <w:szCs w:val="22"/>
        </w:rPr>
        <w:t xml:space="preserve">: </w:t>
      </w:r>
      <w:ins w:id="158" w:author="Alessandro De Giorgi" w:date="2014-10-28T15:22:00Z">
        <w:r w:rsidR="00AE255E">
          <w:rPr>
            <w:rFonts w:ascii="Helvetica" w:eastAsia="Cambria" w:hAnsi="Helvetica" w:cs="Georgia"/>
            <w:color w:val="262626"/>
            <w:sz w:val="22"/>
            <w:szCs w:val="22"/>
          </w:rPr>
          <w:t>Seminar in Comparative Criminology and Criminal Justice</w:t>
        </w:r>
      </w:ins>
      <w:del w:id="159" w:author="Alessandro De Giorgi" w:date="2014-10-28T15:21:00Z">
        <w:r w:rsidRPr="007734C2" w:rsidDel="00AE255E">
          <w:rPr>
            <w:rFonts w:ascii="Helvetica" w:eastAsia="Cambria" w:hAnsi="Helvetica" w:cs="Georgia"/>
            <w:color w:val="262626"/>
            <w:sz w:val="22"/>
            <w:szCs w:val="22"/>
          </w:rPr>
          <w:delText>Seminar in Special Topics</w:delText>
        </w:r>
      </w:del>
      <w:r w:rsidRPr="007734C2">
        <w:rPr>
          <w:rFonts w:ascii="Helvetica" w:eastAsia="Cambria" w:hAnsi="Helvetica" w:cs="Georgia"/>
          <w:color w:val="262626"/>
          <w:sz w:val="22"/>
          <w:szCs w:val="22"/>
        </w:rPr>
        <w:t> </w:t>
      </w:r>
    </w:p>
    <w:p w:rsidR="00171287" w:rsidRDefault="00171287" w:rsidP="00171287">
      <w:pPr>
        <w:widowControl w:val="0"/>
        <w:autoSpaceDE w:val="0"/>
        <w:autoSpaceDN w:val="0"/>
        <w:adjustRightInd w:val="0"/>
        <w:rPr>
          <w:ins w:id="160" w:author="Alessandro De Giorgi" w:date="2014-10-28T15:22:00Z"/>
          <w:rFonts w:ascii="Helvetica" w:eastAsia="Cambria" w:hAnsi="Helvetica" w:cs="Georgia"/>
          <w:color w:val="262626"/>
          <w:sz w:val="22"/>
          <w:szCs w:val="22"/>
        </w:rPr>
      </w:pPr>
      <w:del w:id="161" w:author="Alessandro De Giorgi" w:date="2014-10-28T15:22:00Z">
        <w:r w:rsidRPr="007734C2" w:rsidDel="00AE255E">
          <w:rPr>
            <w:rFonts w:ascii="Helvetica" w:eastAsia="Cambria" w:hAnsi="Helvetica" w:cs="Georgia"/>
            <w:color w:val="262626"/>
            <w:sz w:val="22"/>
            <w:szCs w:val="22"/>
          </w:rPr>
          <w:delText>298</w:delText>
        </w:r>
      </w:del>
      <w:ins w:id="162" w:author="Alessandro De Giorgi" w:date="2014-10-28T15:22:00Z">
        <w:r w:rsidR="00AE255E" w:rsidRPr="007734C2">
          <w:rPr>
            <w:rFonts w:ascii="Helvetica" w:eastAsia="Cambria" w:hAnsi="Helvetica" w:cs="Georgia"/>
            <w:color w:val="262626"/>
            <w:sz w:val="22"/>
            <w:szCs w:val="22"/>
          </w:rPr>
          <w:t>2</w:t>
        </w:r>
        <w:r w:rsidR="00AE255E">
          <w:rPr>
            <w:rFonts w:ascii="Helvetica" w:eastAsia="Cambria" w:hAnsi="Helvetica" w:cs="Georgia"/>
            <w:color w:val="262626"/>
            <w:sz w:val="22"/>
            <w:szCs w:val="22"/>
          </w:rPr>
          <w:t>8</w:t>
        </w:r>
        <w:r w:rsidR="00AE255E" w:rsidRPr="007734C2">
          <w:rPr>
            <w:rFonts w:ascii="Helvetica" w:eastAsia="Cambria" w:hAnsi="Helvetica" w:cs="Georgia"/>
            <w:color w:val="262626"/>
            <w:sz w:val="22"/>
            <w:szCs w:val="22"/>
          </w:rPr>
          <w:t>8</w:t>
        </w:r>
      </w:ins>
      <w:r w:rsidRPr="007734C2">
        <w:rPr>
          <w:rFonts w:ascii="Helvetica" w:eastAsia="Cambria" w:hAnsi="Helvetica" w:cs="Georgia"/>
          <w:color w:val="262626"/>
          <w:sz w:val="22"/>
          <w:szCs w:val="22"/>
        </w:rPr>
        <w:t xml:space="preserve">: </w:t>
      </w:r>
      <w:del w:id="163" w:author="Alessandro De Giorgi" w:date="2014-10-28T15:22:00Z">
        <w:r w:rsidRPr="007734C2" w:rsidDel="00AE255E">
          <w:rPr>
            <w:rFonts w:ascii="Helvetica" w:eastAsia="Cambria" w:hAnsi="Helvetica" w:cs="Georgia"/>
            <w:color w:val="262626"/>
            <w:sz w:val="22"/>
            <w:szCs w:val="22"/>
          </w:rPr>
          <w:delText>Special Study</w:delText>
        </w:r>
      </w:del>
      <w:ins w:id="164" w:author="Alessandro De Giorgi" w:date="2014-10-28T15:22:00Z">
        <w:r w:rsidR="00AE255E">
          <w:rPr>
            <w:rFonts w:ascii="Helvetica" w:eastAsia="Cambria" w:hAnsi="Helvetica" w:cs="Georgia"/>
            <w:color w:val="262626"/>
            <w:sz w:val="22"/>
            <w:szCs w:val="22"/>
          </w:rPr>
          <w:t>Seminar in Special Topics</w:t>
        </w:r>
      </w:ins>
    </w:p>
    <w:p w:rsidR="00AE255E" w:rsidRPr="007734C2" w:rsidRDefault="00AE255E" w:rsidP="00171287">
      <w:pPr>
        <w:widowControl w:val="0"/>
        <w:autoSpaceDE w:val="0"/>
        <w:autoSpaceDN w:val="0"/>
        <w:adjustRightInd w:val="0"/>
        <w:rPr>
          <w:rFonts w:ascii="Helvetica" w:eastAsia="Cambria" w:hAnsi="Helvetica" w:cs="Georgia"/>
          <w:color w:val="262626"/>
          <w:sz w:val="22"/>
          <w:szCs w:val="22"/>
        </w:rPr>
      </w:pPr>
      <w:ins w:id="165" w:author="Alessandro De Giorgi" w:date="2014-10-28T15:22:00Z">
        <w:r>
          <w:rPr>
            <w:rFonts w:ascii="Helvetica" w:eastAsia="Cambria" w:hAnsi="Helvetica" w:cs="Georgia"/>
            <w:color w:val="262626"/>
            <w:sz w:val="22"/>
            <w:szCs w:val="22"/>
          </w:rPr>
          <w:t>298: Special Study</w:t>
        </w:r>
      </w:ins>
    </w:p>
    <w:p w:rsidR="00171287" w:rsidRPr="007734C2" w:rsidRDefault="00171287" w:rsidP="00171287">
      <w:pPr>
        <w:widowControl w:val="0"/>
        <w:autoSpaceDE w:val="0"/>
        <w:autoSpaceDN w:val="0"/>
        <w:adjustRightInd w:val="0"/>
        <w:rPr>
          <w:rFonts w:ascii="Helvetica" w:eastAsia="Cambria" w:hAnsi="Helvetica" w:cs="Georgia"/>
          <w:color w:val="262626"/>
          <w:sz w:val="22"/>
          <w:szCs w:val="22"/>
        </w:rPr>
      </w:pPr>
    </w:p>
    <w:p w:rsidR="00171287" w:rsidRPr="007734C2" w:rsidRDefault="00171287" w:rsidP="00171287">
      <w:pPr>
        <w:widowControl w:val="0"/>
        <w:autoSpaceDE w:val="0"/>
        <w:autoSpaceDN w:val="0"/>
        <w:adjustRightInd w:val="0"/>
        <w:rPr>
          <w:rFonts w:ascii="Helvetica" w:eastAsia="Cambria" w:hAnsi="Helvetica" w:cs="Georgia"/>
          <w:color w:val="262626"/>
          <w:sz w:val="22"/>
          <w:szCs w:val="22"/>
        </w:rPr>
      </w:pPr>
    </w:p>
    <w:p w:rsidR="00171287" w:rsidRPr="007734C2" w:rsidRDefault="00171287" w:rsidP="00171287">
      <w:pPr>
        <w:rPr>
          <w:rFonts w:ascii="Helvetica" w:hAnsi="Helvetica"/>
          <w:b/>
          <w:sz w:val="22"/>
          <w:szCs w:val="22"/>
        </w:rPr>
      </w:pPr>
      <w:r w:rsidRPr="007734C2">
        <w:rPr>
          <w:rFonts w:ascii="Helvetica" w:hAnsi="Helvetica"/>
          <w:b/>
          <w:sz w:val="22"/>
          <w:szCs w:val="22"/>
        </w:rPr>
        <w:t xml:space="preserve">Plan B: </w:t>
      </w:r>
      <w:r>
        <w:rPr>
          <w:rFonts w:ascii="Helvetica" w:hAnsi="Helvetica"/>
          <w:b/>
          <w:sz w:val="22"/>
          <w:szCs w:val="22"/>
        </w:rPr>
        <w:t xml:space="preserve">Master’s </w:t>
      </w:r>
      <w:r w:rsidRPr="007734C2">
        <w:rPr>
          <w:rFonts w:ascii="Helvetica" w:hAnsi="Helvetica"/>
          <w:b/>
          <w:sz w:val="22"/>
          <w:szCs w:val="22"/>
        </w:rPr>
        <w:t>Project (3</w:t>
      </w:r>
      <w:ins w:id="166" w:author="Alessandro De Giorgi" w:date="2014-10-28T15:22:00Z">
        <w:r w:rsidR="00AE255E">
          <w:rPr>
            <w:rFonts w:ascii="Helvetica" w:hAnsi="Helvetica"/>
            <w:b/>
            <w:sz w:val="22"/>
            <w:szCs w:val="22"/>
          </w:rPr>
          <w:t>6</w:t>
        </w:r>
      </w:ins>
      <w:del w:id="167" w:author="Alessandro De Giorgi" w:date="2014-10-28T15:22:00Z">
        <w:r w:rsidRPr="007734C2" w:rsidDel="00AE255E">
          <w:rPr>
            <w:rFonts w:ascii="Helvetica" w:hAnsi="Helvetica"/>
            <w:b/>
            <w:sz w:val="22"/>
            <w:szCs w:val="22"/>
          </w:rPr>
          <w:delText>0</w:delText>
        </w:r>
      </w:del>
      <w:r w:rsidRPr="007734C2">
        <w:rPr>
          <w:rFonts w:ascii="Helvetica" w:hAnsi="Helvetica"/>
          <w:b/>
          <w:sz w:val="22"/>
          <w:szCs w:val="22"/>
        </w:rPr>
        <w:t xml:space="preserve"> units)</w:t>
      </w:r>
    </w:p>
    <w:p w:rsidR="00171287" w:rsidRPr="007734C2" w:rsidRDefault="00171287" w:rsidP="00171287">
      <w:pPr>
        <w:rPr>
          <w:rFonts w:ascii="Helvetica" w:hAnsi="Helvetica"/>
          <w:sz w:val="22"/>
          <w:szCs w:val="22"/>
        </w:rPr>
      </w:pPr>
    </w:p>
    <w:p w:rsidR="00171287" w:rsidRDefault="00171287" w:rsidP="00171287">
      <w:pPr>
        <w:rPr>
          <w:rFonts w:ascii="Helvetica" w:hAnsi="Helvetica"/>
          <w:sz w:val="22"/>
          <w:szCs w:val="22"/>
        </w:rPr>
      </w:pPr>
      <w:r w:rsidRPr="007734C2">
        <w:rPr>
          <w:rFonts w:ascii="Helvetica" w:hAnsi="Helvetica"/>
          <w:sz w:val="22"/>
          <w:szCs w:val="22"/>
        </w:rPr>
        <w:t xml:space="preserve">The Plan B option (JS </w:t>
      </w:r>
      <w:del w:id="168" w:author="Alessandro De Giorgi" w:date="2014-10-28T15:23:00Z">
        <w:r w:rsidRPr="007734C2" w:rsidDel="00AE255E">
          <w:rPr>
            <w:rFonts w:ascii="Helvetica" w:hAnsi="Helvetica"/>
            <w:sz w:val="22"/>
            <w:szCs w:val="22"/>
          </w:rPr>
          <w:delText>298</w:delText>
        </w:r>
      </w:del>
      <w:ins w:id="169" w:author="Alessandro De Giorgi" w:date="2014-10-28T15:23:00Z">
        <w:r w:rsidR="00AE255E" w:rsidRPr="007734C2">
          <w:rPr>
            <w:rFonts w:ascii="Helvetica" w:hAnsi="Helvetica"/>
            <w:sz w:val="22"/>
            <w:szCs w:val="22"/>
          </w:rPr>
          <w:t>29</w:t>
        </w:r>
        <w:r w:rsidR="00AE255E">
          <w:rPr>
            <w:rFonts w:ascii="Helvetica" w:hAnsi="Helvetica"/>
            <w:sz w:val="22"/>
            <w:szCs w:val="22"/>
          </w:rPr>
          <w:t>7</w:t>
        </w:r>
      </w:ins>
      <w:r w:rsidRPr="007734C2">
        <w:rPr>
          <w:rFonts w:ascii="Helvetica" w:hAnsi="Helvetica"/>
          <w:sz w:val="22"/>
          <w:szCs w:val="22"/>
        </w:rPr>
        <w:t xml:space="preserve">) is a three-unit research project that is conducted with the rigor appropriate for graduate work, where the culminating experience is a poster presentation evaluated by a JS faculty panel. </w:t>
      </w:r>
    </w:p>
    <w:p w:rsidR="00171287" w:rsidRDefault="00171287" w:rsidP="00171287">
      <w:pPr>
        <w:rPr>
          <w:rFonts w:ascii="Helvetica" w:hAnsi="Helvetica"/>
          <w:sz w:val="22"/>
          <w:szCs w:val="22"/>
        </w:rPr>
      </w:pPr>
    </w:p>
    <w:p w:rsidR="00171287" w:rsidRDefault="00171287" w:rsidP="00171287">
      <w:pPr>
        <w:rPr>
          <w:rFonts w:ascii="Helvetica" w:hAnsi="Helvetica"/>
          <w:sz w:val="22"/>
          <w:szCs w:val="22"/>
        </w:rPr>
      </w:pPr>
      <w:r w:rsidRPr="00833F0B">
        <w:rPr>
          <w:rFonts w:ascii="Helvetica" w:hAnsi="Helvetica"/>
          <w:sz w:val="22"/>
          <w:szCs w:val="22"/>
        </w:rPr>
        <w:t>The project consists of a substantial</w:t>
      </w:r>
      <w:r>
        <w:rPr>
          <w:rFonts w:ascii="Helvetica" w:hAnsi="Helvetica"/>
          <w:sz w:val="22"/>
          <w:szCs w:val="22"/>
        </w:rPr>
        <w:t>,</w:t>
      </w:r>
      <w:r w:rsidRPr="00833F0B">
        <w:rPr>
          <w:rFonts w:ascii="Helvetica" w:hAnsi="Helvetica"/>
          <w:sz w:val="22"/>
          <w:szCs w:val="22"/>
        </w:rPr>
        <w:t xml:space="preserve"> original paper on a </w:t>
      </w:r>
      <w:r>
        <w:rPr>
          <w:rFonts w:ascii="Helvetica" w:hAnsi="Helvetica"/>
          <w:sz w:val="22"/>
          <w:szCs w:val="22"/>
        </w:rPr>
        <w:t xml:space="preserve">specific </w:t>
      </w:r>
      <w:r w:rsidRPr="00833F0B">
        <w:rPr>
          <w:rFonts w:ascii="Helvetica" w:hAnsi="Helvetica"/>
          <w:sz w:val="22"/>
          <w:szCs w:val="22"/>
        </w:rPr>
        <w:t>research topic</w:t>
      </w:r>
      <w:r>
        <w:rPr>
          <w:rFonts w:ascii="Helvetica" w:hAnsi="Helvetica"/>
          <w:sz w:val="22"/>
          <w:szCs w:val="22"/>
        </w:rPr>
        <w:t xml:space="preserve">. The paper can be based </w:t>
      </w:r>
      <w:r w:rsidRPr="00833F0B">
        <w:rPr>
          <w:rFonts w:ascii="Helvetica" w:hAnsi="Helvetica"/>
          <w:sz w:val="22"/>
          <w:szCs w:val="22"/>
        </w:rPr>
        <w:t xml:space="preserve">either </w:t>
      </w:r>
      <w:r>
        <w:rPr>
          <w:rFonts w:ascii="Helvetica" w:hAnsi="Helvetica"/>
          <w:sz w:val="22"/>
          <w:szCs w:val="22"/>
        </w:rPr>
        <w:t xml:space="preserve">on the collection of new </w:t>
      </w:r>
      <w:r w:rsidRPr="00833F0B">
        <w:rPr>
          <w:rFonts w:ascii="Helvetica" w:hAnsi="Helvetica"/>
          <w:sz w:val="22"/>
          <w:szCs w:val="22"/>
        </w:rPr>
        <w:t xml:space="preserve">data (minimum level) or </w:t>
      </w:r>
      <w:r>
        <w:rPr>
          <w:rFonts w:ascii="Helvetica" w:hAnsi="Helvetica"/>
          <w:sz w:val="22"/>
          <w:szCs w:val="22"/>
        </w:rPr>
        <w:t xml:space="preserve">on </w:t>
      </w:r>
      <w:r w:rsidRPr="00833F0B">
        <w:rPr>
          <w:rFonts w:ascii="Helvetica" w:hAnsi="Helvetica"/>
          <w:sz w:val="22"/>
          <w:szCs w:val="22"/>
        </w:rPr>
        <w:t>a piece of research for evaluation purposes</w:t>
      </w:r>
      <w:r>
        <w:rPr>
          <w:rFonts w:ascii="Helvetica" w:hAnsi="Helvetica"/>
          <w:sz w:val="22"/>
          <w:szCs w:val="22"/>
        </w:rPr>
        <w:t>.</w:t>
      </w:r>
    </w:p>
    <w:p w:rsidR="00171287" w:rsidRDefault="00171287" w:rsidP="00171287">
      <w:r>
        <w:t xml:space="preserve"> </w:t>
      </w:r>
    </w:p>
    <w:p w:rsidR="00171287" w:rsidRPr="007734C2" w:rsidRDefault="00171287" w:rsidP="00171287">
      <w:pPr>
        <w:rPr>
          <w:rFonts w:ascii="Helvetica" w:hAnsi="Helvetica"/>
          <w:sz w:val="22"/>
          <w:szCs w:val="22"/>
        </w:rPr>
      </w:pPr>
      <w:r w:rsidRPr="007734C2">
        <w:rPr>
          <w:rFonts w:ascii="Helvetica" w:hAnsi="Helvetica"/>
          <w:sz w:val="22"/>
          <w:szCs w:val="22"/>
        </w:rPr>
        <w:t>The panel is comprised of all members of the graduate committee. Although an in-depth literature review often accompanies the final 29</w:t>
      </w:r>
      <w:r>
        <w:rPr>
          <w:rFonts w:ascii="Helvetica" w:hAnsi="Helvetica"/>
          <w:sz w:val="22"/>
          <w:szCs w:val="22"/>
        </w:rPr>
        <w:t>7</w:t>
      </w:r>
      <w:r w:rsidRPr="007734C2">
        <w:rPr>
          <w:rFonts w:ascii="Helvetica" w:hAnsi="Helvetica"/>
          <w:sz w:val="22"/>
          <w:szCs w:val="22"/>
        </w:rPr>
        <w:t xml:space="preserve"> project, a literature review alone does not constitute an appropriate JS 297 Project. </w:t>
      </w:r>
    </w:p>
    <w:p w:rsidR="00171287" w:rsidRPr="007734C2" w:rsidRDefault="00171287" w:rsidP="00171287">
      <w:pPr>
        <w:rPr>
          <w:rFonts w:ascii="Helvetica" w:hAnsi="Helvetica"/>
          <w:sz w:val="22"/>
          <w:szCs w:val="22"/>
        </w:rPr>
      </w:pPr>
    </w:p>
    <w:p w:rsidR="00171287" w:rsidRPr="007734C2" w:rsidRDefault="00171287" w:rsidP="00171287">
      <w:pPr>
        <w:rPr>
          <w:rFonts w:ascii="Helvetica" w:hAnsi="Helvetica"/>
          <w:sz w:val="22"/>
          <w:szCs w:val="22"/>
        </w:rPr>
      </w:pPr>
      <w:r w:rsidRPr="007734C2">
        <w:rPr>
          <w:rFonts w:ascii="Helvetica" w:hAnsi="Helvetica"/>
          <w:sz w:val="22"/>
          <w:szCs w:val="22"/>
        </w:rPr>
        <w:t>Individual projects are agreed to by the graduate student and JS 297 academic advisor, with approval of the Graduate Coordinator. Graduate students must enroll in JS 297 during their final semester</w:t>
      </w:r>
      <w:del w:id="170" w:author="Alessandro De Giorgi" w:date="2014-10-28T15:24:00Z">
        <w:r w:rsidRPr="007734C2" w:rsidDel="00AE255E">
          <w:rPr>
            <w:rFonts w:ascii="Helvetica" w:hAnsi="Helvetica"/>
            <w:sz w:val="22"/>
            <w:szCs w:val="22"/>
          </w:rPr>
          <w:delText xml:space="preserve"> and present their posters at the Graduate Student Research Seminar Day during the assigned day/time</w:delText>
        </w:r>
      </w:del>
      <w:r w:rsidRPr="007734C2">
        <w:rPr>
          <w:rFonts w:ascii="Helvetica" w:hAnsi="Helvetica"/>
          <w:sz w:val="22"/>
          <w:szCs w:val="22"/>
        </w:rPr>
        <w:t>.</w:t>
      </w:r>
      <w:r w:rsidRPr="007734C2">
        <w:rPr>
          <w:rFonts w:ascii="Helvetica" w:hAnsi="Helvetica"/>
          <w:sz w:val="22"/>
          <w:szCs w:val="22"/>
        </w:rPr>
        <w:br/>
      </w:r>
    </w:p>
    <w:p w:rsidR="00171287" w:rsidRDefault="00171287" w:rsidP="00171287">
      <w:pPr>
        <w:rPr>
          <w:rFonts w:ascii="Helvetica" w:hAnsi="Helvetica"/>
          <w:sz w:val="22"/>
          <w:szCs w:val="22"/>
        </w:rPr>
      </w:pPr>
    </w:p>
    <w:p w:rsidR="00171287" w:rsidRPr="007734C2" w:rsidRDefault="00171287" w:rsidP="00171287">
      <w:pPr>
        <w:rPr>
          <w:rFonts w:ascii="Helvetica" w:hAnsi="Helvetica"/>
          <w:sz w:val="22"/>
          <w:szCs w:val="22"/>
        </w:rPr>
      </w:pPr>
    </w:p>
    <w:p w:rsidR="00AE255E" w:rsidRDefault="00AE255E" w:rsidP="00171287">
      <w:pPr>
        <w:rPr>
          <w:ins w:id="171" w:author="Alessandro De Giorgi" w:date="2014-10-28T15:24:00Z"/>
          <w:rFonts w:ascii="Helvetica" w:hAnsi="Helvetica"/>
          <w:sz w:val="22"/>
          <w:szCs w:val="22"/>
        </w:rPr>
      </w:pPr>
    </w:p>
    <w:p w:rsidR="00AE255E" w:rsidRDefault="00AE255E" w:rsidP="00171287">
      <w:pPr>
        <w:rPr>
          <w:ins w:id="172" w:author="Alessandro De Giorgi" w:date="2014-10-28T15:24:00Z"/>
          <w:rFonts w:ascii="Helvetica" w:hAnsi="Helvetica"/>
          <w:sz w:val="22"/>
          <w:szCs w:val="22"/>
        </w:rPr>
      </w:pPr>
    </w:p>
    <w:p w:rsidR="00171287" w:rsidRPr="007734C2" w:rsidRDefault="00171287" w:rsidP="00171287">
      <w:pPr>
        <w:rPr>
          <w:rFonts w:ascii="Helvetica" w:hAnsi="Helvetica"/>
          <w:sz w:val="22"/>
          <w:szCs w:val="22"/>
        </w:rPr>
      </w:pPr>
      <w:r w:rsidRPr="007734C2">
        <w:rPr>
          <w:rFonts w:ascii="Helvetica" w:hAnsi="Helvetica"/>
          <w:sz w:val="22"/>
          <w:szCs w:val="22"/>
        </w:rPr>
        <w:t xml:space="preserve">Course requirements for Plan B </w:t>
      </w:r>
      <w:r>
        <w:rPr>
          <w:rFonts w:ascii="Helvetica" w:hAnsi="Helvetica"/>
          <w:sz w:val="22"/>
          <w:szCs w:val="22"/>
        </w:rPr>
        <w:t xml:space="preserve">Project </w:t>
      </w:r>
      <w:r w:rsidRPr="007734C2">
        <w:rPr>
          <w:rFonts w:ascii="Helvetica" w:hAnsi="Helvetica"/>
          <w:sz w:val="22"/>
          <w:szCs w:val="22"/>
        </w:rPr>
        <w:t xml:space="preserve">include: </w:t>
      </w:r>
    </w:p>
    <w:p w:rsidR="00171287" w:rsidRPr="007734C2" w:rsidRDefault="00171287" w:rsidP="00171287">
      <w:pPr>
        <w:widowControl w:val="0"/>
        <w:autoSpaceDE w:val="0"/>
        <w:autoSpaceDN w:val="0"/>
        <w:adjustRightInd w:val="0"/>
        <w:spacing w:after="120"/>
        <w:rPr>
          <w:rFonts w:ascii="Helvetica" w:hAnsi="Helvetica"/>
          <w:sz w:val="22"/>
          <w:szCs w:val="22"/>
        </w:rPr>
      </w:pPr>
    </w:p>
    <w:p w:rsidR="00171287" w:rsidRPr="007734C2" w:rsidRDefault="00171287" w:rsidP="00171287">
      <w:pPr>
        <w:widowControl w:val="0"/>
        <w:autoSpaceDE w:val="0"/>
        <w:autoSpaceDN w:val="0"/>
        <w:adjustRightInd w:val="0"/>
        <w:rPr>
          <w:rFonts w:ascii="Helvetica" w:eastAsia="Cambria" w:hAnsi="Helvetica" w:cs="Georgia"/>
          <w:b/>
          <w:color w:val="262626"/>
          <w:sz w:val="22"/>
          <w:szCs w:val="22"/>
        </w:rPr>
      </w:pPr>
      <w:r w:rsidRPr="007734C2">
        <w:rPr>
          <w:rFonts w:ascii="Helvetica" w:eastAsia="Cambria" w:hAnsi="Helvetica" w:cs="Georgia"/>
          <w:b/>
          <w:color w:val="262626"/>
          <w:sz w:val="22"/>
          <w:szCs w:val="22"/>
        </w:rPr>
        <w:t>Core Courses, must completed w</w:t>
      </w:r>
      <w:r>
        <w:rPr>
          <w:rFonts w:ascii="Helvetica" w:eastAsia="Cambria" w:hAnsi="Helvetica" w:cs="Georgia"/>
          <w:b/>
          <w:color w:val="262626"/>
          <w:sz w:val="22"/>
          <w:szCs w:val="22"/>
        </w:rPr>
        <w:t xml:space="preserve">ith a grade point average of </w:t>
      </w:r>
      <w:del w:id="173" w:author="Alessandro De Giorgi" w:date="2014-10-28T15:24:00Z">
        <w:r w:rsidDel="00AE255E">
          <w:rPr>
            <w:rFonts w:ascii="Helvetica" w:eastAsia="Cambria" w:hAnsi="Helvetica" w:cs="Georgia"/>
            <w:b/>
            <w:color w:val="262626"/>
            <w:sz w:val="22"/>
            <w:szCs w:val="22"/>
          </w:rPr>
          <w:delText>2.7</w:delText>
        </w:r>
      </w:del>
      <w:ins w:id="174" w:author="Alessandro De Giorgi" w:date="2014-10-28T15:24:00Z">
        <w:r w:rsidR="00AE255E">
          <w:rPr>
            <w:rFonts w:ascii="Helvetica" w:eastAsia="Cambria" w:hAnsi="Helvetica" w:cs="Georgia"/>
            <w:b/>
            <w:color w:val="262626"/>
            <w:sz w:val="22"/>
            <w:szCs w:val="22"/>
          </w:rPr>
          <w:t>3.0</w:t>
        </w:r>
      </w:ins>
      <w:r>
        <w:rPr>
          <w:rFonts w:ascii="Helvetica" w:eastAsia="Cambria" w:hAnsi="Helvetica" w:cs="Georgia"/>
          <w:b/>
          <w:color w:val="262626"/>
          <w:sz w:val="22"/>
          <w:szCs w:val="22"/>
        </w:rPr>
        <w:t xml:space="preserve"> </w:t>
      </w:r>
      <w:r w:rsidRPr="007734C2">
        <w:rPr>
          <w:rFonts w:ascii="Helvetica" w:eastAsia="Cambria" w:hAnsi="Helvetica" w:cs="Georgia"/>
          <w:b/>
          <w:color w:val="262626"/>
          <w:sz w:val="22"/>
          <w:szCs w:val="22"/>
        </w:rPr>
        <w:t>(“B</w:t>
      </w:r>
      <w:del w:id="175" w:author="Alessandro De Giorgi" w:date="2014-10-28T15:24:00Z">
        <w:r w:rsidDel="00AE255E">
          <w:rPr>
            <w:rFonts w:ascii="Helvetica" w:eastAsia="Cambria" w:hAnsi="Helvetica" w:cs="Georgia"/>
            <w:b/>
            <w:color w:val="262626"/>
            <w:sz w:val="22"/>
            <w:szCs w:val="22"/>
          </w:rPr>
          <w:delText>-</w:delText>
        </w:r>
      </w:del>
      <w:r w:rsidRPr="007734C2">
        <w:rPr>
          <w:rFonts w:ascii="Helvetica" w:eastAsia="Cambria" w:hAnsi="Helvetica" w:cs="Georgia"/>
          <w:b/>
          <w:color w:val="262626"/>
          <w:sz w:val="22"/>
          <w:szCs w:val="22"/>
        </w:rPr>
        <w:t>”)</w:t>
      </w:r>
      <w:del w:id="176" w:author="Alessandro De Giorgi" w:date="2014-10-28T15:42:00Z">
        <w:r w:rsidRPr="007734C2" w:rsidDel="007B7AD3">
          <w:rPr>
            <w:rFonts w:ascii="Helvetica" w:eastAsia="Cambria" w:hAnsi="Helvetica" w:cs="Georgia"/>
            <w:b/>
            <w:color w:val="262626"/>
            <w:sz w:val="22"/>
            <w:szCs w:val="22"/>
          </w:rPr>
          <w:delText xml:space="preserve">  </w:delText>
        </w:r>
      </w:del>
      <w:ins w:id="177" w:author="Alessandro De Giorgi" w:date="2014-10-28T15:42:00Z">
        <w:r w:rsidR="007B7AD3">
          <w:rPr>
            <w:rFonts w:ascii="Helvetica" w:eastAsia="Cambria" w:hAnsi="Helvetica" w:cs="Georgia"/>
            <w:b/>
            <w:color w:val="262626"/>
            <w:sz w:val="22"/>
            <w:szCs w:val="22"/>
          </w:rPr>
          <w:t xml:space="preserve"> </w:t>
        </w:r>
      </w:ins>
      <w:r w:rsidRPr="007734C2">
        <w:rPr>
          <w:rFonts w:ascii="Helvetica" w:eastAsia="Cambria" w:hAnsi="Helvetica" w:cs="Georgia"/>
          <w:b/>
          <w:color w:val="262626"/>
          <w:sz w:val="22"/>
          <w:szCs w:val="22"/>
        </w:rPr>
        <w:t>(</w:t>
      </w:r>
      <w:del w:id="178" w:author="Alessandro De Giorgi" w:date="2014-10-28T15:24:00Z">
        <w:r w:rsidRPr="007734C2" w:rsidDel="00AE255E">
          <w:rPr>
            <w:rFonts w:ascii="Helvetica" w:eastAsia="Cambria" w:hAnsi="Helvetica" w:cs="Georgia"/>
            <w:b/>
            <w:color w:val="262626"/>
            <w:sz w:val="22"/>
            <w:szCs w:val="22"/>
          </w:rPr>
          <w:delText xml:space="preserve">15 </w:delText>
        </w:r>
      </w:del>
      <w:ins w:id="179" w:author="Alessandro De Giorgi" w:date="2014-10-28T15:24:00Z">
        <w:r w:rsidR="00AE255E" w:rsidRPr="007734C2">
          <w:rPr>
            <w:rFonts w:ascii="Helvetica" w:eastAsia="Cambria" w:hAnsi="Helvetica" w:cs="Georgia"/>
            <w:b/>
            <w:color w:val="262626"/>
            <w:sz w:val="22"/>
            <w:szCs w:val="22"/>
          </w:rPr>
          <w:t>1</w:t>
        </w:r>
        <w:r w:rsidR="00AE255E">
          <w:rPr>
            <w:rFonts w:ascii="Helvetica" w:eastAsia="Cambria" w:hAnsi="Helvetica" w:cs="Georgia"/>
            <w:b/>
            <w:color w:val="262626"/>
            <w:sz w:val="22"/>
            <w:szCs w:val="22"/>
          </w:rPr>
          <w:t>8</w:t>
        </w:r>
        <w:r w:rsidR="00AE255E" w:rsidRPr="007734C2">
          <w:rPr>
            <w:rFonts w:ascii="Helvetica" w:eastAsia="Cambria" w:hAnsi="Helvetica" w:cs="Georgia"/>
            <w:b/>
            <w:color w:val="262626"/>
            <w:sz w:val="22"/>
            <w:szCs w:val="22"/>
          </w:rPr>
          <w:t xml:space="preserve"> </w:t>
        </w:r>
      </w:ins>
      <w:r w:rsidRPr="007734C2">
        <w:rPr>
          <w:rFonts w:ascii="Helvetica" w:eastAsia="Cambria" w:hAnsi="Helvetica" w:cs="Georgia"/>
          <w:b/>
          <w:color w:val="262626"/>
          <w:sz w:val="22"/>
          <w:szCs w:val="22"/>
        </w:rPr>
        <w:t>units):</w:t>
      </w:r>
    </w:p>
    <w:p w:rsidR="00AE255E" w:rsidRPr="007734C2" w:rsidRDefault="00AE255E" w:rsidP="00AE255E">
      <w:pPr>
        <w:widowControl w:val="0"/>
        <w:autoSpaceDE w:val="0"/>
        <w:autoSpaceDN w:val="0"/>
        <w:adjustRightInd w:val="0"/>
        <w:rPr>
          <w:ins w:id="180" w:author="Alessandro De Giorgi" w:date="2014-10-28T15:25:00Z"/>
          <w:rFonts w:ascii="Helvetica" w:eastAsia="Cambria" w:hAnsi="Helvetica" w:cs="Georgia"/>
          <w:color w:val="262626"/>
          <w:sz w:val="22"/>
          <w:szCs w:val="22"/>
        </w:rPr>
      </w:pPr>
      <w:ins w:id="181" w:author="Alessandro De Giorgi" w:date="2014-10-28T15:25:00Z">
        <w:r w:rsidRPr="007734C2">
          <w:rPr>
            <w:rFonts w:ascii="Helvetica" w:eastAsia="Cambria" w:hAnsi="Helvetica" w:cs="Georgia"/>
            <w:color w:val="262626"/>
            <w:sz w:val="22"/>
            <w:szCs w:val="22"/>
          </w:rPr>
          <w:t xml:space="preserve">201: Justice and </w:t>
        </w:r>
        <w:r>
          <w:rPr>
            <w:rFonts w:ascii="Helvetica" w:eastAsia="Cambria" w:hAnsi="Helvetica" w:cs="Georgia"/>
            <w:color w:val="262626"/>
            <w:sz w:val="22"/>
            <w:szCs w:val="22"/>
          </w:rPr>
          <w:t xml:space="preserve">Social </w:t>
        </w:r>
        <w:r w:rsidRPr="007734C2">
          <w:rPr>
            <w:rFonts w:ascii="Helvetica" w:eastAsia="Cambria" w:hAnsi="Helvetica" w:cs="Georgia"/>
            <w:color w:val="262626"/>
            <w:sz w:val="22"/>
            <w:szCs w:val="22"/>
          </w:rPr>
          <w:t>Theory  </w:t>
        </w:r>
      </w:ins>
    </w:p>
    <w:p w:rsidR="00AE255E" w:rsidRPr="007734C2" w:rsidRDefault="00AE255E" w:rsidP="00AE255E">
      <w:pPr>
        <w:widowControl w:val="0"/>
        <w:autoSpaceDE w:val="0"/>
        <w:autoSpaceDN w:val="0"/>
        <w:adjustRightInd w:val="0"/>
        <w:rPr>
          <w:ins w:id="182" w:author="Alessandro De Giorgi" w:date="2014-10-28T15:25:00Z"/>
          <w:rFonts w:ascii="Helvetica" w:eastAsia="Cambria" w:hAnsi="Helvetica" w:cs="Georgia"/>
          <w:color w:val="262626"/>
          <w:sz w:val="22"/>
          <w:szCs w:val="22"/>
        </w:rPr>
      </w:pPr>
      <w:ins w:id="183" w:author="Alessandro De Giorgi" w:date="2014-10-28T15:25:00Z">
        <w:r w:rsidRPr="007734C2">
          <w:rPr>
            <w:rFonts w:ascii="Helvetica" w:eastAsia="Cambria" w:hAnsi="Helvetica" w:cs="Georgia"/>
            <w:color w:val="262626"/>
            <w:sz w:val="22"/>
            <w:szCs w:val="22"/>
          </w:rPr>
          <w:t xml:space="preserve">202: </w:t>
        </w:r>
        <w:r>
          <w:rPr>
            <w:rFonts w:ascii="Helvetica" w:eastAsia="Cambria" w:hAnsi="Helvetica" w:cs="Georgia"/>
            <w:color w:val="262626"/>
            <w:sz w:val="22"/>
            <w:szCs w:val="22"/>
          </w:rPr>
          <w:t xml:space="preserve">Survey of </w:t>
        </w:r>
        <w:r w:rsidRPr="007734C2">
          <w:rPr>
            <w:rFonts w:ascii="Helvetica" w:eastAsia="Cambria" w:hAnsi="Helvetica" w:cs="Georgia"/>
            <w:color w:val="262626"/>
            <w:sz w:val="22"/>
            <w:szCs w:val="22"/>
          </w:rPr>
          <w:t>Research Methods  </w:t>
        </w:r>
      </w:ins>
    </w:p>
    <w:p w:rsidR="00AE255E" w:rsidRPr="007734C2" w:rsidRDefault="00AE255E" w:rsidP="00AE255E">
      <w:pPr>
        <w:widowControl w:val="0"/>
        <w:autoSpaceDE w:val="0"/>
        <w:autoSpaceDN w:val="0"/>
        <w:adjustRightInd w:val="0"/>
        <w:rPr>
          <w:ins w:id="184" w:author="Alessandro De Giorgi" w:date="2014-10-28T15:25:00Z"/>
          <w:rFonts w:ascii="Helvetica" w:eastAsia="Cambria" w:hAnsi="Helvetica" w:cs="Georgia"/>
          <w:color w:val="262626"/>
          <w:sz w:val="22"/>
          <w:szCs w:val="22"/>
        </w:rPr>
      </w:pPr>
      <w:ins w:id="185" w:author="Alessandro De Giorgi" w:date="2014-10-28T15:25:00Z">
        <w:r w:rsidRPr="007734C2">
          <w:rPr>
            <w:rFonts w:ascii="Helvetica" w:eastAsia="Cambria" w:hAnsi="Helvetica" w:cs="Georgia"/>
            <w:color w:val="262626"/>
            <w:sz w:val="22"/>
            <w:szCs w:val="22"/>
          </w:rPr>
          <w:t>203: Applied Statistics in Justice  </w:t>
        </w:r>
      </w:ins>
    </w:p>
    <w:p w:rsidR="00AE255E" w:rsidRDefault="00AE255E" w:rsidP="00AE255E">
      <w:pPr>
        <w:widowControl w:val="0"/>
        <w:autoSpaceDE w:val="0"/>
        <w:autoSpaceDN w:val="0"/>
        <w:adjustRightInd w:val="0"/>
        <w:rPr>
          <w:ins w:id="186" w:author="Alessandro De Giorgi" w:date="2014-10-28T15:25:00Z"/>
          <w:rFonts w:ascii="Helvetica" w:eastAsia="Cambria" w:hAnsi="Helvetica" w:cs="Georgia"/>
          <w:color w:val="262626"/>
          <w:sz w:val="22"/>
          <w:szCs w:val="22"/>
        </w:rPr>
      </w:pPr>
      <w:ins w:id="187" w:author="Alessandro De Giorgi" w:date="2014-10-28T15:25:00Z">
        <w:r w:rsidRPr="007734C2">
          <w:rPr>
            <w:rFonts w:ascii="Helvetica" w:eastAsia="Cambria" w:hAnsi="Helvetica" w:cs="Georgia"/>
            <w:color w:val="262626"/>
            <w:sz w:val="22"/>
            <w:szCs w:val="22"/>
          </w:rPr>
          <w:t>204: Justice Organizations</w:t>
        </w:r>
        <w:r>
          <w:rPr>
            <w:rFonts w:ascii="Helvetica" w:eastAsia="Cambria" w:hAnsi="Helvetica" w:cs="Georgia"/>
            <w:color w:val="262626"/>
            <w:sz w:val="22"/>
            <w:szCs w:val="22"/>
          </w:rPr>
          <w:t>, Ethics</w:t>
        </w:r>
        <w:r w:rsidRPr="007734C2">
          <w:rPr>
            <w:rFonts w:ascii="Helvetica" w:eastAsia="Cambria" w:hAnsi="Helvetica" w:cs="Georgia"/>
            <w:color w:val="262626"/>
            <w:sz w:val="22"/>
            <w:szCs w:val="22"/>
          </w:rPr>
          <w:t xml:space="preserve"> and </w:t>
        </w:r>
        <w:r>
          <w:rPr>
            <w:rFonts w:ascii="Helvetica" w:eastAsia="Cambria" w:hAnsi="Helvetica" w:cs="Georgia"/>
            <w:color w:val="262626"/>
            <w:sz w:val="22"/>
            <w:szCs w:val="22"/>
          </w:rPr>
          <w:t>Change</w:t>
        </w:r>
        <w:r w:rsidRPr="007734C2">
          <w:rPr>
            <w:rFonts w:ascii="Helvetica" w:eastAsia="Cambria" w:hAnsi="Helvetica" w:cs="Georgia"/>
            <w:color w:val="262626"/>
            <w:sz w:val="22"/>
            <w:szCs w:val="22"/>
          </w:rPr>
          <w:t> </w:t>
        </w:r>
      </w:ins>
    </w:p>
    <w:p w:rsidR="00AE255E" w:rsidRDefault="00AE255E" w:rsidP="00AE255E">
      <w:pPr>
        <w:widowControl w:val="0"/>
        <w:autoSpaceDE w:val="0"/>
        <w:autoSpaceDN w:val="0"/>
        <w:adjustRightInd w:val="0"/>
        <w:rPr>
          <w:ins w:id="188" w:author="Alessandro De Giorgi" w:date="2014-10-28T15:25:00Z"/>
          <w:rFonts w:ascii="Helvetica" w:eastAsia="Cambria" w:hAnsi="Helvetica" w:cs="Georgia"/>
          <w:color w:val="262626"/>
          <w:sz w:val="22"/>
          <w:szCs w:val="22"/>
        </w:rPr>
      </w:pPr>
      <w:ins w:id="189" w:author="Alessandro De Giorgi" w:date="2014-10-28T15:25:00Z">
        <w:r>
          <w:rPr>
            <w:rFonts w:ascii="Helvetica" w:eastAsia="Cambria" w:hAnsi="Helvetica" w:cs="Georgia"/>
            <w:color w:val="262626"/>
            <w:sz w:val="22"/>
            <w:szCs w:val="22"/>
          </w:rPr>
          <w:t>207: Qualitative Research Methods</w:t>
        </w:r>
      </w:ins>
    </w:p>
    <w:p w:rsidR="00171287" w:rsidRPr="007734C2" w:rsidDel="00AE255E" w:rsidRDefault="00AE255E" w:rsidP="00AE255E">
      <w:pPr>
        <w:widowControl w:val="0"/>
        <w:autoSpaceDE w:val="0"/>
        <w:autoSpaceDN w:val="0"/>
        <w:adjustRightInd w:val="0"/>
        <w:rPr>
          <w:del w:id="190" w:author="Alessandro De Giorgi" w:date="2014-10-28T15:25:00Z"/>
          <w:rFonts w:ascii="Helvetica" w:eastAsia="Cambria" w:hAnsi="Helvetica" w:cs="Georgia"/>
          <w:color w:val="262626"/>
          <w:sz w:val="22"/>
          <w:szCs w:val="22"/>
        </w:rPr>
      </w:pPr>
      <w:ins w:id="191" w:author="Alessandro De Giorgi" w:date="2014-10-28T15:25:00Z">
        <w:r>
          <w:rPr>
            <w:rFonts w:ascii="Helvetica" w:eastAsia="Cambria" w:hAnsi="Helvetica" w:cs="Georgia"/>
            <w:color w:val="262626"/>
            <w:sz w:val="22"/>
            <w:szCs w:val="22"/>
          </w:rPr>
          <w:t>211: Historical Issues in Justice Studies</w:t>
        </w:r>
        <w:r w:rsidRPr="007734C2" w:rsidDel="00AE255E">
          <w:rPr>
            <w:rFonts w:ascii="Helvetica" w:eastAsia="Cambria" w:hAnsi="Helvetica" w:cs="Georgia"/>
            <w:color w:val="262626"/>
            <w:sz w:val="22"/>
            <w:szCs w:val="22"/>
          </w:rPr>
          <w:t xml:space="preserve"> </w:t>
        </w:r>
      </w:ins>
      <w:del w:id="192" w:author="Alessandro De Giorgi" w:date="2014-10-28T15:25:00Z">
        <w:r w:rsidR="00171287" w:rsidRPr="007734C2" w:rsidDel="00AE255E">
          <w:rPr>
            <w:rFonts w:ascii="Helvetica" w:eastAsia="Cambria" w:hAnsi="Helvetica" w:cs="Georgia"/>
            <w:color w:val="262626"/>
            <w:sz w:val="22"/>
            <w:szCs w:val="22"/>
          </w:rPr>
          <w:delText xml:space="preserve">201: </w:delText>
        </w:r>
      </w:del>
      <w:del w:id="193" w:author="Alessandro De Giorgi" w:date="2014-10-28T15:24:00Z">
        <w:r w:rsidR="00171287" w:rsidRPr="007734C2" w:rsidDel="00AE255E">
          <w:rPr>
            <w:rFonts w:ascii="Helvetica" w:eastAsia="Cambria" w:hAnsi="Helvetica" w:cs="Georgia"/>
            <w:color w:val="262626"/>
            <w:sz w:val="22"/>
            <w:szCs w:val="22"/>
          </w:rPr>
          <w:delText xml:space="preserve">Seminar in </w:delText>
        </w:r>
      </w:del>
      <w:del w:id="194" w:author="Alessandro De Giorgi" w:date="2014-10-28T15:25:00Z">
        <w:r w:rsidR="00171287" w:rsidRPr="007734C2" w:rsidDel="00AE255E">
          <w:rPr>
            <w:rFonts w:ascii="Helvetica" w:eastAsia="Cambria" w:hAnsi="Helvetica" w:cs="Georgia"/>
            <w:color w:val="262626"/>
            <w:sz w:val="22"/>
            <w:szCs w:val="22"/>
          </w:rPr>
          <w:delText xml:space="preserve">Justice and Theory </w:delText>
        </w:r>
      </w:del>
      <w:del w:id="195" w:author="Alessandro De Giorgi" w:date="2014-10-28T15:24:00Z">
        <w:r w:rsidR="00171287" w:rsidRPr="007734C2" w:rsidDel="00AE255E">
          <w:rPr>
            <w:rFonts w:ascii="Helvetica" w:eastAsia="Cambria" w:hAnsi="Helvetica" w:cs="Georgia"/>
            <w:color w:val="262626"/>
            <w:sz w:val="22"/>
            <w:szCs w:val="22"/>
          </w:rPr>
          <w:delText>(Offered in Fall)</w:delText>
        </w:r>
      </w:del>
      <w:del w:id="196" w:author="Alessandro De Giorgi" w:date="2014-10-28T15:25:00Z">
        <w:r w:rsidR="00171287" w:rsidRPr="007734C2" w:rsidDel="00AE255E">
          <w:rPr>
            <w:rFonts w:ascii="Helvetica" w:eastAsia="Cambria" w:hAnsi="Helvetica" w:cs="Georgia"/>
            <w:color w:val="262626"/>
            <w:sz w:val="22"/>
            <w:szCs w:val="22"/>
          </w:rPr>
          <w:delText> </w:delText>
        </w:r>
      </w:del>
    </w:p>
    <w:p w:rsidR="00171287" w:rsidRPr="007734C2" w:rsidDel="00AE255E" w:rsidRDefault="00171287" w:rsidP="00171287">
      <w:pPr>
        <w:widowControl w:val="0"/>
        <w:autoSpaceDE w:val="0"/>
        <w:autoSpaceDN w:val="0"/>
        <w:adjustRightInd w:val="0"/>
        <w:rPr>
          <w:del w:id="197" w:author="Alessandro De Giorgi" w:date="2014-10-28T15:25:00Z"/>
          <w:rFonts w:ascii="Helvetica" w:eastAsia="Cambria" w:hAnsi="Helvetica" w:cs="Georgia"/>
          <w:color w:val="262626"/>
          <w:sz w:val="22"/>
          <w:szCs w:val="22"/>
        </w:rPr>
      </w:pPr>
      <w:del w:id="198" w:author="Alessandro De Giorgi" w:date="2014-10-28T15:25:00Z">
        <w:r w:rsidRPr="007734C2" w:rsidDel="00AE255E">
          <w:rPr>
            <w:rFonts w:ascii="Helvetica" w:eastAsia="Cambria" w:hAnsi="Helvetica" w:cs="Georgia"/>
            <w:color w:val="262626"/>
            <w:sz w:val="22"/>
            <w:szCs w:val="22"/>
          </w:rPr>
          <w:delText xml:space="preserve">202: Seminar in Justice Research Methods </w:delText>
        </w:r>
      </w:del>
      <w:del w:id="199" w:author="Alessandro De Giorgi" w:date="2014-10-28T15:24:00Z">
        <w:r w:rsidRPr="007734C2" w:rsidDel="00AE255E">
          <w:rPr>
            <w:rFonts w:ascii="Helvetica" w:eastAsia="Cambria" w:hAnsi="Helvetica" w:cs="Georgia"/>
            <w:color w:val="262626"/>
            <w:sz w:val="22"/>
            <w:szCs w:val="22"/>
          </w:rPr>
          <w:delText>(Offered in Fall)</w:delText>
        </w:r>
      </w:del>
      <w:del w:id="200" w:author="Alessandro De Giorgi" w:date="2014-10-28T15:25:00Z">
        <w:r w:rsidRPr="007734C2" w:rsidDel="00AE255E">
          <w:rPr>
            <w:rFonts w:ascii="Helvetica" w:eastAsia="Cambria" w:hAnsi="Helvetica" w:cs="Georgia"/>
            <w:color w:val="262626"/>
            <w:sz w:val="22"/>
            <w:szCs w:val="22"/>
          </w:rPr>
          <w:delText> </w:delText>
        </w:r>
      </w:del>
    </w:p>
    <w:p w:rsidR="00171287" w:rsidRPr="007734C2" w:rsidDel="00AE255E" w:rsidRDefault="00171287" w:rsidP="00171287">
      <w:pPr>
        <w:widowControl w:val="0"/>
        <w:autoSpaceDE w:val="0"/>
        <w:autoSpaceDN w:val="0"/>
        <w:adjustRightInd w:val="0"/>
        <w:rPr>
          <w:del w:id="201" w:author="Alessandro De Giorgi" w:date="2014-10-28T15:25:00Z"/>
          <w:rFonts w:ascii="Helvetica" w:eastAsia="Cambria" w:hAnsi="Helvetica" w:cs="Georgia"/>
          <w:color w:val="262626"/>
          <w:sz w:val="22"/>
          <w:szCs w:val="22"/>
        </w:rPr>
      </w:pPr>
      <w:del w:id="202" w:author="Alessandro De Giorgi" w:date="2014-10-28T15:25:00Z">
        <w:r w:rsidRPr="007734C2" w:rsidDel="00AE255E">
          <w:rPr>
            <w:rFonts w:ascii="Helvetica" w:eastAsia="Cambria" w:hAnsi="Helvetica" w:cs="Georgia"/>
            <w:color w:val="262626"/>
            <w:sz w:val="22"/>
            <w:szCs w:val="22"/>
          </w:rPr>
          <w:delText xml:space="preserve">203: Seminar in Applied Statistics in Justice </w:delText>
        </w:r>
      </w:del>
      <w:del w:id="203" w:author="Alessandro De Giorgi" w:date="2014-10-28T15:24:00Z">
        <w:r w:rsidRPr="007734C2" w:rsidDel="00AE255E">
          <w:rPr>
            <w:rFonts w:ascii="Helvetica" w:eastAsia="Cambria" w:hAnsi="Helvetica" w:cs="Georgia"/>
            <w:color w:val="262626"/>
            <w:sz w:val="22"/>
            <w:szCs w:val="22"/>
          </w:rPr>
          <w:delText>(Offered in Spring) </w:delText>
        </w:r>
      </w:del>
    </w:p>
    <w:p w:rsidR="00171287" w:rsidRPr="007734C2" w:rsidRDefault="00171287" w:rsidP="00171287">
      <w:pPr>
        <w:widowControl w:val="0"/>
        <w:autoSpaceDE w:val="0"/>
        <w:autoSpaceDN w:val="0"/>
        <w:adjustRightInd w:val="0"/>
        <w:rPr>
          <w:rFonts w:ascii="Helvetica" w:eastAsia="Cambria" w:hAnsi="Helvetica" w:cs="Georgia"/>
          <w:color w:val="262626"/>
          <w:sz w:val="22"/>
          <w:szCs w:val="22"/>
        </w:rPr>
      </w:pPr>
      <w:del w:id="204" w:author="Alessandro De Giorgi" w:date="2014-10-28T15:25:00Z">
        <w:r w:rsidRPr="007734C2" w:rsidDel="00AE255E">
          <w:rPr>
            <w:rFonts w:ascii="Helvetica" w:eastAsia="Cambria" w:hAnsi="Helvetica" w:cs="Georgia"/>
            <w:color w:val="262626"/>
            <w:sz w:val="22"/>
            <w:szCs w:val="22"/>
          </w:rPr>
          <w:delText xml:space="preserve">204: Seminar in Justice Organizations and Behavior </w:delText>
        </w:r>
      </w:del>
      <w:del w:id="205" w:author="Alessandro De Giorgi" w:date="2014-10-28T15:24:00Z">
        <w:r w:rsidRPr="007734C2" w:rsidDel="00AE255E">
          <w:rPr>
            <w:rFonts w:ascii="Helvetica" w:eastAsia="Cambria" w:hAnsi="Helvetica" w:cs="Georgia"/>
            <w:color w:val="262626"/>
            <w:sz w:val="22"/>
            <w:szCs w:val="22"/>
          </w:rPr>
          <w:delText>(Offered in Spring) </w:delText>
        </w:r>
      </w:del>
    </w:p>
    <w:p w:rsidR="00171287" w:rsidRDefault="00171287" w:rsidP="00171287">
      <w:pPr>
        <w:widowControl w:val="0"/>
        <w:autoSpaceDE w:val="0"/>
        <w:autoSpaceDN w:val="0"/>
        <w:adjustRightInd w:val="0"/>
        <w:rPr>
          <w:rFonts w:ascii="Helvetica" w:eastAsia="Cambria" w:hAnsi="Helvetica" w:cs="Georgia"/>
          <w:b/>
          <w:color w:val="262626"/>
          <w:sz w:val="22"/>
          <w:szCs w:val="22"/>
        </w:rPr>
      </w:pPr>
    </w:p>
    <w:p w:rsidR="00171287" w:rsidRPr="007734C2" w:rsidRDefault="00171287" w:rsidP="00171287">
      <w:pPr>
        <w:widowControl w:val="0"/>
        <w:autoSpaceDE w:val="0"/>
        <w:autoSpaceDN w:val="0"/>
        <w:adjustRightInd w:val="0"/>
        <w:rPr>
          <w:rFonts w:ascii="Helvetica" w:eastAsia="Cambria" w:hAnsi="Helvetica" w:cs="Georgia"/>
          <w:b/>
          <w:color w:val="262626"/>
          <w:sz w:val="22"/>
          <w:szCs w:val="22"/>
        </w:rPr>
      </w:pPr>
      <w:del w:id="206" w:author="Alessandro De Giorgi" w:date="2014-10-28T15:25:00Z">
        <w:r w:rsidRPr="007734C2" w:rsidDel="00AE255E">
          <w:rPr>
            <w:rFonts w:ascii="Helvetica" w:eastAsia="Cambria" w:hAnsi="Helvetica" w:cs="Georgia"/>
            <w:b/>
            <w:color w:val="262626"/>
            <w:sz w:val="22"/>
            <w:szCs w:val="22"/>
          </w:rPr>
          <w:delText xml:space="preserve">Required </w:delText>
        </w:r>
      </w:del>
      <w:ins w:id="207" w:author="Alessandro De Giorgi" w:date="2014-10-28T15:25:00Z">
        <w:r w:rsidR="00AE255E">
          <w:rPr>
            <w:rFonts w:ascii="Helvetica" w:eastAsia="Cambria" w:hAnsi="Helvetica" w:cs="Georgia"/>
            <w:b/>
            <w:color w:val="262626"/>
            <w:sz w:val="22"/>
            <w:szCs w:val="22"/>
          </w:rPr>
          <w:t xml:space="preserve">Culminating Experience </w:t>
        </w:r>
      </w:ins>
      <w:del w:id="208" w:author="Alessandro De Giorgi" w:date="2014-10-28T15:25:00Z">
        <w:r w:rsidRPr="007734C2" w:rsidDel="00AE255E">
          <w:rPr>
            <w:rFonts w:ascii="Helvetica" w:eastAsia="Cambria" w:hAnsi="Helvetica" w:cs="Georgia"/>
            <w:b/>
            <w:color w:val="262626"/>
            <w:sz w:val="22"/>
            <w:szCs w:val="22"/>
          </w:rPr>
          <w:delText xml:space="preserve">Courses </w:delText>
        </w:r>
      </w:del>
      <w:r w:rsidRPr="007734C2">
        <w:rPr>
          <w:rFonts w:ascii="Helvetica" w:eastAsia="Cambria" w:hAnsi="Helvetica" w:cs="Georgia"/>
          <w:b/>
          <w:color w:val="262626"/>
          <w:sz w:val="22"/>
          <w:szCs w:val="22"/>
        </w:rPr>
        <w:t>(</w:t>
      </w:r>
      <w:del w:id="209" w:author="Alessandro De Giorgi" w:date="2014-10-28T15:25:00Z">
        <w:r w:rsidRPr="007734C2" w:rsidDel="00AE255E">
          <w:rPr>
            <w:rFonts w:ascii="Helvetica" w:eastAsia="Cambria" w:hAnsi="Helvetica" w:cs="Georgia"/>
            <w:b/>
            <w:color w:val="262626"/>
            <w:sz w:val="22"/>
            <w:szCs w:val="22"/>
          </w:rPr>
          <w:delText xml:space="preserve">6 </w:delText>
        </w:r>
      </w:del>
      <w:ins w:id="210" w:author="Alessandro De Giorgi" w:date="2014-10-28T15:25:00Z">
        <w:r w:rsidR="00AE255E">
          <w:rPr>
            <w:rFonts w:ascii="Helvetica" w:eastAsia="Cambria" w:hAnsi="Helvetica" w:cs="Georgia"/>
            <w:b/>
            <w:color w:val="262626"/>
            <w:sz w:val="22"/>
            <w:szCs w:val="22"/>
          </w:rPr>
          <w:t>3</w:t>
        </w:r>
        <w:r w:rsidR="00AE255E" w:rsidRPr="007734C2">
          <w:rPr>
            <w:rFonts w:ascii="Helvetica" w:eastAsia="Cambria" w:hAnsi="Helvetica" w:cs="Georgia"/>
            <w:b/>
            <w:color w:val="262626"/>
            <w:sz w:val="22"/>
            <w:szCs w:val="22"/>
          </w:rPr>
          <w:t xml:space="preserve"> </w:t>
        </w:r>
      </w:ins>
      <w:r w:rsidRPr="007734C2">
        <w:rPr>
          <w:rFonts w:ascii="Helvetica" w:eastAsia="Cambria" w:hAnsi="Helvetica" w:cs="Georgia"/>
          <w:b/>
          <w:color w:val="262626"/>
          <w:sz w:val="22"/>
          <w:szCs w:val="22"/>
        </w:rPr>
        <w:t>units)</w:t>
      </w:r>
    </w:p>
    <w:p w:rsidR="00171287" w:rsidRPr="007734C2" w:rsidRDefault="00171287" w:rsidP="00171287">
      <w:pPr>
        <w:widowControl w:val="0"/>
        <w:autoSpaceDE w:val="0"/>
        <w:autoSpaceDN w:val="0"/>
        <w:adjustRightInd w:val="0"/>
        <w:rPr>
          <w:rFonts w:ascii="Helvetica" w:eastAsia="Cambria" w:hAnsi="Helvetica" w:cs="Georgia"/>
          <w:color w:val="262626"/>
          <w:sz w:val="22"/>
          <w:szCs w:val="22"/>
        </w:rPr>
      </w:pPr>
      <w:r w:rsidRPr="007734C2">
        <w:rPr>
          <w:rFonts w:ascii="Helvetica" w:eastAsia="Cambria" w:hAnsi="Helvetica" w:cs="Georgia"/>
          <w:color w:val="262626"/>
          <w:sz w:val="22"/>
          <w:szCs w:val="22"/>
        </w:rPr>
        <w:t>297:</w:t>
      </w:r>
      <w:r>
        <w:rPr>
          <w:rFonts w:ascii="Helvetica" w:eastAsia="Cambria" w:hAnsi="Helvetica" w:cs="Georgia"/>
          <w:color w:val="262626"/>
          <w:sz w:val="22"/>
          <w:szCs w:val="22"/>
        </w:rPr>
        <w:t xml:space="preserve"> </w:t>
      </w:r>
      <w:del w:id="211" w:author="Alessandro De Giorgi" w:date="2014-10-28T15:25:00Z">
        <w:r w:rsidDel="00AE255E">
          <w:rPr>
            <w:rFonts w:ascii="Helvetica" w:eastAsia="Cambria" w:hAnsi="Helvetica" w:cs="Georgia"/>
            <w:color w:val="262626"/>
            <w:sz w:val="22"/>
            <w:szCs w:val="22"/>
          </w:rPr>
          <w:delText xml:space="preserve">Master’s </w:delText>
        </w:r>
      </w:del>
      <w:ins w:id="212" w:author="Alessandro De Giorgi" w:date="2014-10-28T15:25:00Z">
        <w:r w:rsidR="00AE255E">
          <w:rPr>
            <w:rFonts w:ascii="Helvetica" w:eastAsia="Cambria" w:hAnsi="Helvetica" w:cs="Georgia"/>
            <w:color w:val="262626"/>
            <w:sz w:val="22"/>
            <w:szCs w:val="22"/>
          </w:rPr>
          <w:t xml:space="preserve">Program Evaluation </w:t>
        </w:r>
      </w:ins>
      <w:r w:rsidRPr="007734C2">
        <w:rPr>
          <w:rFonts w:ascii="Helvetica" w:eastAsia="Cambria" w:hAnsi="Helvetica" w:cs="Georgia"/>
          <w:color w:val="262626"/>
          <w:sz w:val="22"/>
          <w:szCs w:val="22"/>
        </w:rPr>
        <w:t xml:space="preserve">Project </w:t>
      </w:r>
      <w:ins w:id="213" w:author="Alessandro De Giorgi" w:date="2014-10-28T15:38:00Z">
        <w:r w:rsidR="00AE324D">
          <w:rPr>
            <w:rFonts w:ascii="Helvetica" w:eastAsia="Cambria" w:hAnsi="Helvetica" w:cs="Georgia"/>
            <w:color w:val="262626"/>
            <w:sz w:val="22"/>
            <w:szCs w:val="22"/>
          </w:rPr>
          <w:t>(3 units)</w:t>
        </w:r>
      </w:ins>
      <w:del w:id="214" w:author="Alessandro De Giorgi" w:date="2014-10-28T15:25:00Z">
        <w:r w:rsidRPr="007734C2" w:rsidDel="00AE255E">
          <w:rPr>
            <w:rFonts w:ascii="Helvetica" w:eastAsia="Cambria" w:hAnsi="Helvetica" w:cs="Georgia"/>
            <w:color w:val="262626"/>
            <w:sz w:val="22"/>
            <w:szCs w:val="22"/>
          </w:rPr>
          <w:delText>(Offered in Spring)</w:delText>
        </w:r>
      </w:del>
    </w:p>
    <w:p w:rsidR="00171287" w:rsidRPr="007734C2" w:rsidDel="00AE324D" w:rsidRDefault="00171287" w:rsidP="00171287">
      <w:pPr>
        <w:widowControl w:val="0"/>
        <w:autoSpaceDE w:val="0"/>
        <w:autoSpaceDN w:val="0"/>
        <w:adjustRightInd w:val="0"/>
        <w:rPr>
          <w:del w:id="215" w:author="Alessandro De Giorgi" w:date="2014-10-28T15:39:00Z"/>
          <w:rFonts w:ascii="Helvetica" w:eastAsia="Cambria" w:hAnsi="Helvetica" w:cs="Georgia"/>
          <w:color w:val="262626"/>
          <w:sz w:val="22"/>
          <w:szCs w:val="22"/>
        </w:rPr>
      </w:pPr>
      <w:del w:id="216" w:author="Alessandro De Giorgi" w:date="2014-10-28T15:25:00Z">
        <w:r w:rsidRPr="007734C2" w:rsidDel="00AE255E">
          <w:rPr>
            <w:rFonts w:ascii="Helvetica" w:eastAsia="Cambria" w:hAnsi="Helvetica" w:cs="Georgia"/>
            <w:color w:val="262626"/>
            <w:sz w:val="22"/>
            <w:szCs w:val="22"/>
          </w:rPr>
          <w:delText>289: Advanced Seminar in Justice (Offered in Spring)</w:delText>
        </w:r>
      </w:del>
    </w:p>
    <w:p w:rsidR="00171287" w:rsidRPr="007734C2" w:rsidRDefault="00171287" w:rsidP="00171287">
      <w:pPr>
        <w:widowControl w:val="0"/>
        <w:autoSpaceDE w:val="0"/>
        <w:autoSpaceDN w:val="0"/>
        <w:adjustRightInd w:val="0"/>
        <w:rPr>
          <w:rFonts w:ascii="Helvetica" w:eastAsia="Cambria" w:hAnsi="Helvetica" w:cs="Georgia"/>
          <w:color w:val="262626"/>
          <w:sz w:val="22"/>
          <w:szCs w:val="22"/>
        </w:rPr>
      </w:pPr>
    </w:p>
    <w:p w:rsidR="00171287" w:rsidRPr="007734C2" w:rsidRDefault="00171287" w:rsidP="00171287">
      <w:pPr>
        <w:widowControl w:val="0"/>
        <w:autoSpaceDE w:val="0"/>
        <w:autoSpaceDN w:val="0"/>
        <w:adjustRightInd w:val="0"/>
        <w:rPr>
          <w:rFonts w:ascii="Helvetica" w:eastAsia="Cambria" w:hAnsi="Helvetica" w:cs="Georgia"/>
          <w:b/>
          <w:color w:val="262626"/>
          <w:sz w:val="22"/>
          <w:szCs w:val="22"/>
        </w:rPr>
      </w:pPr>
      <w:r w:rsidRPr="007734C2">
        <w:rPr>
          <w:rFonts w:ascii="Helvetica" w:eastAsia="Cambria" w:hAnsi="Helvetica" w:cs="Georgia"/>
          <w:b/>
          <w:color w:val="262626"/>
          <w:sz w:val="22"/>
          <w:szCs w:val="22"/>
        </w:rPr>
        <w:t>Electives (</w:t>
      </w:r>
      <w:ins w:id="217" w:author="Alessandro De Giorgi" w:date="2014-10-28T15:25:00Z">
        <w:r w:rsidR="00AE255E">
          <w:rPr>
            <w:rFonts w:ascii="Helvetica" w:eastAsia="Cambria" w:hAnsi="Helvetica" w:cs="Georgia"/>
            <w:b/>
            <w:color w:val="262626"/>
            <w:sz w:val="22"/>
            <w:szCs w:val="22"/>
          </w:rPr>
          <w:t>15</w:t>
        </w:r>
      </w:ins>
      <w:del w:id="218" w:author="Alessandro De Giorgi" w:date="2014-10-28T15:25:00Z">
        <w:r w:rsidRPr="007734C2" w:rsidDel="00AE255E">
          <w:rPr>
            <w:rFonts w:ascii="Helvetica" w:eastAsia="Cambria" w:hAnsi="Helvetica" w:cs="Georgia"/>
            <w:b/>
            <w:color w:val="262626"/>
            <w:sz w:val="22"/>
            <w:szCs w:val="22"/>
          </w:rPr>
          <w:delText>9</w:delText>
        </w:r>
      </w:del>
      <w:r w:rsidRPr="007734C2">
        <w:rPr>
          <w:rFonts w:ascii="Helvetica" w:eastAsia="Cambria" w:hAnsi="Helvetica" w:cs="Georgia"/>
          <w:b/>
          <w:color w:val="262626"/>
          <w:sz w:val="22"/>
          <w:szCs w:val="22"/>
        </w:rPr>
        <w:t xml:space="preserve"> units):</w:t>
      </w:r>
    </w:p>
    <w:p w:rsidR="00AE255E" w:rsidRPr="007734C2" w:rsidRDefault="00AE255E" w:rsidP="00AE255E">
      <w:pPr>
        <w:widowControl w:val="0"/>
        <w:autoSpaceDE w:val="0"/>
        <w:autoSpaceDN w:val="0"/>
        <w:adjustRightInd w:val="0"/>
        <w:rPr>
          <w:ins w:id="219" w:author="Alessandro De Giorgi" w:date="2014-10-28T15:25:00Z"/>
          <w:rFonts w:ascii="Helvetica" w:eastAsia="Cambria" w:hAnsi="Helvetica" w:cs="Georgia"/>
          <w:color w:val="262626"/>
          <w:sz w:val="22"/>
          <w:szCs w:val="22"/>
        </w:rPr>
      </w:pPr>
      <w:ins w:id="220" w:author="Alessandro De Giorgi" w:date="2014-10-28T15:25:00Z">
        <w:r w:rsidRPr="007734C2">
          <w:rPr>
            <w:rFonts w:ascii="Helvetica" w:eastAsia="Cambria" w:hAnsi="Helvetica" w:cs="Georgia"/>
            <w:color w:val="262626"/>
            <w:sz w:val="22"/>
            <w:szCs w:val="22"/>
          </w:rPr>
          <w:t>205: Seminar in Law and Courts </w:t>
        </w:r>
      </w:ins>
    </w:p>
    <w:p w:rsidR="00AE255E" w:rsidRPr="007734C2" w:rsidRDefault="00AE255E" w:rsidP="00AE255E">
      <w:pPr>
        <w:widowControl w:val="0"/>
        <w:autoSpaceDE w:val="0"/>
        <w:autoSpaceDN w:val="0"/>
        <w:adjustRightInd w:val="0"/>
        <w:rPr>
          <w:ins w:id="221" w:author="Alessandro De Giorgi" w:date="2014-10-28T15:25:00Z"/>
          <w:rFonts w:ascii="Helvetica" w:eastAsia="Cambria" w:hAnsi="Helvetica" w:cs="Georgia"/>
          <w:color w:val="262626"/>
          <w:sz w:val="22"/>
          <w:szCs w:val="22"/>
        </w:rPr>
      </w:pPr>
      <w:ins w:id="222" w:author="Alessandro De Giorgi" w:date="2014-10-28T15:25:00Z">
        <w:r w:rsidRPr="007734C2">
          <w:rPr>
            <w:rFonts w:ascii="Helvetica" w:eastAsia="Cambria" w:hAnsi="Helvetica" w:cs="Georgia"/>
            <w:color w:val="262626"/>
            <w:sz w:val="22"/>
            <w:szCs w:val="22"/>
          </w:rPr>
          <w:t>206: Seminar in Juvenile Justice </w:t>
        </w:r>
      </w:ins>
    </w:p>
    <w:p w:rsidR="00AE255E" w:rsidRPr="007734C2" w:rsidRDefault="00AE255E" w:rsidP="00AE255E">
      <w:pPr>
        <w:widowControl w:val="0"/>
        <w:autoSpaceDE w:val="0"/>
        <w:autoSpaceDN w:val="0"/>
        <w:adjustRightInd w:val="0"/>
        <w:rPr>
          <w:ins w:id="223" w:author="Alessandro De Giorgi" w:date="2014-10-28T15:25:00Z"/>
          <w:rFonts w:ascii="Helvetica" w:eastAsia="Cambria" w:hAnsi="Helvetica" w:cs="Georgia"/>
          <w:color w:val="262626"/>
          <w:sz w:val="22"/>
          <w:szCs w:val="22"/>
        </w:rPr>
      </w:pPr>
      <w:ins w:id="224" w:author="Alessandro De Giorgi" w:date="2014-10-28T15:25:00Z">
        <w:r w:rsidRPr="007734C2">
          <w:rPr>
            <w:rFonts w:ascii="Helvetica" w:eastAsia="Cambria" w:hAnsi="Helvetica" w:cs="Georgia"/>
            <w:color w:val="262626"/>
            <w:sz w:val="22"/>
            <w:szCs w:val="22"/>
          </w:rPr>
          <w:t>207: Seminar in Qualitative Research Methods </w:t>
        </w:r>
      </w:ins>
    </w:p>
    <w:p w:rsidR="00AE255E" w:rsidRPr="007734C2" w:rsidRDefault="00AE255E" w:rsidP="00AE255E">
      <w:pPr>
        <w:widowControl w:val="0"/>
        <w:autoSpaceDE w:val="0"/>
        <w:autoSpaceDN w:val="0"/>
        <w:adjustRightInd w:val="0"/>
        <w:rPr>
          <w:ins w:id="225" w:author="Alessandro De Giorgi" w:date="2014-10-28T15:25:00Z"/>
          <w:rFonts w:ascii="Helvetica" w:eastAsia="Cambria" w:hAnsi="Helvetica" w:cs="Georgia"/>
          <w:color w:val="262626"/>
          <w:sz w:val="22"/>
          <w:szCs w:val="22"/>
        </w:rPr>
      </w:pPr>
      <w:ins w:id="226" w:author="Alessandro De Giorgi" w:date="2014-10-28T15:25:00Z">
        <w:r w:rsidRPr="007734C2">
          <w:rPr>
            <w:rFonts w:ascii="Helvetica" w:eastAsia="Cambria" w:hAnsi="Helvetica" w:cs="Georgia"/>
            <w:color w:val="262626"/>
            <w:sz w:val="22"/>
            <w:szCs w:val="22"/>
          </w:rPr>
          <w:t>208: Seminar in Punishment </w:t>
        </w:r>
        <w:r>
          <w:rPr>
            <w:rFonts w:ascii="Helvetica" w:eastAsia="Cambria" w:hAnsi="Helvetica" w:cs="Georgia"/>
            <w:color w:val="262626"/>
            <w:sz w:val="22"/>
            <w:szCs w:val="22"/>
          </w:rPr>
          <w:t xml:space="preserve"> and Society</w:t>
        </w:r>
      </w:ins>
    </w:p>
    <w:p w:rsidR="00AE255E" w:rsidRDefault="00AE255E" w:rsidP="00AE255E">
      <w:pPr>
        <w:widowControl w:val="0"/>
        <w:autoSpaceDE w:val="0"/>
        <w:autoSpaceDN w:val="0"/>
        <w:adjustRightInd w:val="0"/>
        <w:rPr>
          <w:ins w:id="227" w:author="Alessandro De Giorgi" w:date="2014-10-28T15:25:00Z"/>
          <w:rFonts w:ascii="Helvetica" w:eastAsia="Cambria" w:hAnsi="Helvetica" w:cs="Georgia"/>
          <w:color w:val="262626"/>
          <w:sz w:val="22"/>
          <w:szCs w:val="22"/>
        </w:rPr>
      </w:pPr>
      <w:ins w:id="228" w:author="Alessandro De Giorgi" w:date="2014-10-28T15:25:00Z">
        <w:r w:rsidRPr="007734C2">
          <w:rPr>
            <w:rFonts w:ascii="Helvetica" w:eastAsia="Cambria" w:hAnsi="Helvetica" w:cs="Georgia"/>
            <w:color w:val="262626"/>
            <w:sz w:val="22"/>
            <w:szCs w:val="22"/>
          </w:rPr>
          <w:t>209: Seminar in Police and Social Control </w:t>
        </w:r>
      </w:ins>
    </w:p>
    <w:p w:rsidR="00AE255E" w:rsidRPr="007734C2" w:rsidRDefault="00AE255E" w:rsidP="00AE255E">
      <w:pPr>
        <w:widowControl w:val="0"/>
        <w:autoSpaceDE w:val="0"/>
        <w:autoSpaceDN w:val="0"/>
        <w:adjustRightInd w:val="0"/>
        <w:rPr>
          <w:ins w:id="229" w:author="Alessandro De Giorgi" w:date="2014-10-28T15:25:00Z"/>
          <w:rFonts w:ascii="Helvetica" w:eastAsia="Cambria" w:hAnsi="Helvetica" w:cs="Georgia"/>
          <w:color w:val="262626"/>
          <w:sz w:val="22"/>
          <w:szCs w:val="22"/>
        </w:rPr>
      </w:pPr>
      <w:ins w:id="230" w:author="Alessandro De Giorgi" w:date="2014-10-28T15:25:00Z">
        <w:r>
          <w:rPr>
            <w:rFonts w:ascii="Helvetica" w:eastAsia="Cambria" w:hAnsi="Helvetica" w:cs="Georgia"/>
            <w:color w:val="262626"/>
            <w:sz w:val="22"/>
            <w:szCs w:val="22"/>
          </w:rPr>
          <w:t>212: Local and Global Perspectives on Human Rights</w:t>
        </w:r>
      </w:ins>
    </w:p>
    <w:p w:rsidR="00AE255E" w:rsidRDefault="00AE255E" w:rsidP="00AE255E">
      <w:pPr>
        <w:widowControl w:val="0"/>
        <w:autoSpaceDE w:val="0"/>
        <w:autoSpaceDN w:val="0"/>
        <w:adjustRightInd w:val="0"/>
        <w:rPr>
          <w:ins w:id="231" w:author="Alessandro De Giorgi" w:date="2014-10-28T15:25:00Z"/>
          <w:rFonts w:ascii="Helvetica" w:eastAsia="Cambria" w:hAnsi="Helvetica" w:cs="Georgia"/>
          <w:color w:val="262626"/>
          <w:sz w:val="22"/>
          <w:szCs w:val="22"/>
        </w:rPr>
      </w:pPr>
      <w:ins w:id="232" w:author="Alessandro De Giorgi" w:date="2014-10-28T15:25:00Z">
        <w:r>
          <w:rPr>
            <w:rFonts w:ascii="Helvetica" w:eastAsia="Cambria" w:hAnsi="Helvetica" w:cs="Georgia"/>
            <w:color w:val="262626"/>
            <w:sz w:val="22"/>
            <w:szCs w:val="22"/>
          </w:rPr>
          <w:t>214: Seminar in Social Movements, Community Organizing and Social Justice</w:t>
        </w:r>
      </w:ins>
    </w:p>
    <w:p w:rsidR="00AE255E" w:rsidRDefault="00AE255E" w:rsidP="00AE255E">
      <w:pPr>
        <w:widowControl w:val="0"/>
        <w:autoSpaceDE w:val="0"/>
        <w:autoSpaceDN w:val="0"/>
        <w:adjustRightInd w:val="0"/>
        <w:rPr>
          <w:ins w:id="233" w:author="Alessandro De Giorgi" w:date="2014-10-28T15:25:00Z"/>
          <w:rFonts w:ascii="Helvetica" w:eastAsia="Cambria" w:hAnsi="Helvetica" w:cs="Georgia"/>
          <w:color w:val="262626"/>
          <w:sz w:val="22"/>
          <w:szCs w:val="22"/>
        </w:rPr>
      </w:pPr>
      <w:ins w:id="234" w:author="Alessandro De Giorgi" w:date="2014-10-28T15:25:00Z">
        <w:r>
          <w:rPr>
            <w:rFonts w:ascii="Helvetica" w:eastAsia="Cambria" w:hAnsi="Helvetica" w:cs="Georgia"/>
            <w:color w:val="262626"/>
            <w:sz w:val="22"/>
            <w:szCs w:val="22"/>
          </w:rPr>
          <w:t>218: Seminar in Immigration, Law and Justice</w:t>
        </w:r>
      </w:ins>
    </w:p>
    <w:p w:rsidR="00AE255E" w:rsidRPr="007734C2" w:rsidRDefault="00AE255E" w:rsidP="00AE255E">
      <w:pPr>
        <w:widowControl w:val="0"/>
        <w:autoSpaceDE w:val="0"/>
        <w:autoSpaceDN w:val="0"/>
        <w:adjustRightInd w:val="0"/>
        <w:rPr>
          <w:ins w:id="235" w:author="Alessandro De Giorgi" w:date="2014-10-28T15:25:00Z"/>
          <w:rFonts w:ascii="Helvetica" w:eastAsia="Cambria" w:hAnsi="Helvetica" w:cs="Georgia"/>
          <w:color w:val="262626"/>
          <w:sz w:val="22"/>
          <w:szCs w:val="22"/>
        </w:rPr>
      </w:pPr>
      <w:ins w:id="236" w:author="Alessandro De Giorgi" w:date="2014-10-28T15:25:00Z">
        <w:r w:rsidRPr="007734C2">
          <w:rPr>
            <w:rFonts w:ascii="Helvetica" w:eastAsia="Cambria" w:hAnsi="Helvetica" w:cs="Georgia"/>
            <w:color w:val="262626"/>
            <w:sz w:val="22"/>
            <w:szCs w:val="22"/>
          </w:rPr>
          <w:t>2</w:t>
        </w:r>
        <w:r>
          <w:rPr>
            <w:rFonts w:ascii="Helvetica" w:eastAsia="Cambria" w:hAnsi="Helvetica" w:cs="Georgia"/>
            <w:color w:val="262626"/>
            <w:sz w:val="22"/>
            <w:szCs w:val="22"/>
          </w:rPr>
          <w:t>20</w:t>
        </w:r>
        <w:r w:rsidRPr="007734C2">
          <w:rPr>
            <w:rFonts w:ascii="Helvetica" w:eastAsia="Cambria" w:hAnsi="Helvetica" w:cs="Georgia"/>
            <w:color w:val="262626"/>
            <w:sz w:val="22"/>
            <w:szCs w:val="22"/>
          </w:rPr>
          <w:t xml:space="preserve">: Seminar in </w:t>
        </w:r>
        <w:r>
          <w:rPr>
            <w:rFonts w:ascii="Helvetica" w:eastAsia="Cambria" w:hAnsi="Helvetica" w:cs="Georgia"/>
            <w:color w:val="262626"/>
            <w:sz w:val="22"/>
            <w:szCs w:val="22"/>
          </w:rPr>
          <w:t xml:space="preserve">Criminological Theory </w:t>
        </w:r>
        <w:r w:rsidRPr="007734C2">
          <w:rPr>
            <w:rFonts w:ascii="Helvetica" w:eastAsia="Cambria" w:hAnsi="Helvetica" w:cs="Georgia"/>
            <w:color w:val="262626"/>
            <w:sz w:val="22"/>
            <w:szCs w:val="22"/>
          </w:rPr>
          <w:t> </w:t>
        </w:r>
      </w:ins>
    </w:p>
    <w:p w:rsidR="00AE255E" w:rsidRPr="007734C2" w:rsidRDefault="00AE255E" w:rsidP="00AE255E">
      <w:pPr>
        <w:widowControl w:val="0"/>
        <w:autoSpaceDE w:val="0"/>
        <w:autoSpaceDN w:val="0"/>
        <w:adjustRightInd w:val="0"/>
        <w:rPr>
          <w:ins w:id="237" w:author="Alessandro De Giorgi" w:date="2014-10-28T15:25:00Z"/>
          <w:rFonts w:ascii="Helvetica" w:eastAsia="Cambria" w:hAnsi="Helvetica" w:cs="Georgia"/>
          <w:color w:val="262626"/>
          <w:sz w:val="22"/>
          <w:szCs w:val="22"/>
        </w:rPr>
      </w:pPr>
      <w:ins w:id="238" w:author="Alessandro De Giorgi" w:date="2014-10-28T15:25:00Z">
        <w:r w:rsidRPr="007734C2">
          <w:rPr>
            <w:rFonts w:ascii="Helvetica" w:eastAsia="Cambria" w:hAnsi="Helvetica" w:cs="Georgia"/>
            <w:color w:val="262626"/>
            <w:sz w:val="22"/>
            <w:szCs w:val="22"/>
          </w:rPr>
          <w:t>2</w:t>
        </w:r>
        <w:r>
          <w:rPr>
            <w:rFonts w:ascii="Helvetica" w:eastAsia="Cambria" w:hAnsi="Helvetica" w:cs="Georgia"/>
            <w:color w:val="262626"/>
            <w:sz w:val="22"/>
            <w:szCs w:val="22"/>
          </w:rPr>
          <w:t>21</w:t>
        </w:r>
        <w:r w:rsidRPr="007734C2">
          <w:rPr>
            <w:rFonts w:ascii="Helvetica" w:eastAsia="Cambria" w:hAnsi="Helvetica" w:cs="Georgia"/>
            <w:color w:val="262626"/>
            <w:sz w:val="22"/>
            <w:szCs w:val="22"/>
          </w:rPr>
          <w:t xml:space="preserve">: Seminar in </w:t>
        </w:r>
        <w:r>
          <w:rPr>
            <w:rFonts w:ascii="Helvetica" w:eastAsia="Cambria" w:hAnsi="Helvetica" w:cs="Georgia"/>
            <w:color w:val="262626"/>
            <w:sz w:val="22"/>
            <w:szCs w:val="22"/>
          </w:rPr>
          <w:t xml:space="preserve">Deviance </w:t>
        </w:r>
        <w:r w:rsidRPr="007734C2">
          <w:rPr>
            <w:rFonts w:ascii="Helvetica" w:eastAsia="Cambria" w:hAnsi="Helvetica" w:cs="Georgia"/>
            <w:color w:val="262626"/>
            <w:sz w:val="22"/>
            <w:szCs w:val="22"/>
          </w:rPr>
          <w:t xml:space="preserve">and </w:t>
        </w:r>
        <w:r>
          <w:rPr>
            <w:rFonts w:ascii="Helvetica" w:eastAsia="Cambria" w:hAnsi="Helvetica" w:cs="Georgia"/>
            <w:color w:val="262626"/>
            <w:sz w:val="22"/>
            <w:szCs w:val="22"/>
          </w:rPr>
          <w:t>Social Control</w:t>
        </w:r>
        <w:r w:rsidRPr="007734C2">
          <w:rPr>
            <w:rFonts w:ascii="Helvetica" w:eastAsia="Cambria" w:hAnsi="Helvetica" w:cs="Georgia"/>
            <w:color w:val="262626"/>
            <w:sz w:val="22"/>
            <w:szCs w:val="22"/>
          </w:rPr>
          <w:t> </w:t>
        </w:r>
      </w:ins>
    </w:p>
    <w:p w:rsidR="00AE255E" w:rsidRPr="007734C2" w:rsidRDefault="00AE255E" w:rsidP="00AE255E">
      <w:pPr>
        <w:widowControl w:val="0"/>
        <w:autoSpaceDE w:val="0"/>
        <w:autoSpaceDN w:val="0"/>
        <w:adjustRightInd w:val="0"/>
        <w:rPr>
          <w:ins w:id="239" w:author="Alessandro De Giorgi" w:date="2014-10-28T15:25:00Z"/>
          <w:rFonts w:ascii="Helvetica" w:eastAsia="Cambria" w:hAnsi="Helvetica" w:cs="Georgia"/>
          <w:color w:val="262626"/>
          <w:sz w:val="22"/>
          <w:szCs w:val="22"/>
        </w:rPr>
      </w:pPr>
      <w:ins w:id="240" w:author="Alessandro De Giorgi" w:date="2014-10-28T15:25:00Z">
        <w:r w:rsidRPr="007734C2">
          <w:rPr>
            <w:rFonts w:ascii="Helvetica" w:eastAsia="Cambria" w:hAnsi="Helvetica" w:cs="Georgia"/>
            <w:color w:val="262626"/>
            <w:sz w:val="22"/>
            <w:szCs w:val="22"/>
          </w:rPr>
          <w:t>2</w:t>
        </w:r>
        <w:r>
          <w:rPr>
            <w:rFonts w:ascii="Helvetica" w:eastAsia="Cambria" w:hAnsi="Helvetica" w:cs="Georgia"/>
            <w:color w:val="262626"/>
            <w:sz w:val="22"/>
            <w:szCs w:val="22"/>
          </w:rPr>
          <w:t>22</w:t>
        </w:r>
        <w:r w:rsidRPr="007734C2">
          <w:rPr>
            <w:rFonts w:ascii="Helvetica" w:eastAsia="Cambria" w:hAnsi="Helvetica" w:cs="Georgia"/>
            <w:color w:val="262626"/>
            <w:sz w:val="22"/>
            <w:szCs w:val="22"/>
          </w:rPr>
          <w:t xml:space="preserve">: Seminar in </w:t>
        </w:r>
        <w:r>
          <w:rPr>
            <w:rFonts w:ascii="Helvetica" w:eastAsia="Cambria" w:hAnsi="Helvetica" w:cs="Georgia"/>
            <w:color w:val="262626"/>
            <w:sz w:val="22"/>
            <w:szCs w:val="22"/>
          </w:rPr>
          <w:t>Penal Policies and Justice</w:t>
        </w:r>
        <w:r w:rsidRPr="007734C2">
          <w:rPr>
            <w:rFonts w:ascii="Helvetica" w:eastAsia="Cambria" w:hAnsi="Helvetica" w:cs="Georgia"/>
            <w:color w:val="262626"/>
            <w:sz w:val="22"/>
            <w:szCs w:val="22"/>
          </w:rPr>
          <w:t> </w:t>
        </w:r>
      </w:ins>
    </w:p>
    <w:p w:rsidR="00AE255E" w:rsidRPr="007734C2" w:rsidRDefault="00AE255E" w:rsidP="00AE255E">
      <w:pPr>
        <w:widowControl w:val="0"/>
        <w:autoSpaceDE w:val="0"/>
        <w:autoSpaceDN w:val="0"/>
        <w:adjustRightInd w:val="0"/>
        <w:rPr>
          <w:ins w:id="241" w:author="Alessandro De Giorgi" w:date="2014-10-28T15:25:00Z"/>
          <w:rFonts w:ascii="Helvetica" w:eastAsia="Cambria" w:hAnsi="Helvetica" w:cs="Georgia"/>
          <w:color w:val="262626"/>
          <w:sz w:val="22"/>
          <w:szCs w:val="22"/>
        </w:rPr>
      </w:pPr>
      <w:ins w:id="242" w:author="Alessandro De Giorgi" w:date="2014-10-28T15:25:00Z">
        <w:r w:rsidRPr="007734C2">
          <w:rPr>
            <w:rFonts w:ascii="Helvetica" w:eastAsia="Cambria" w:hAnsi="Helvetica" w:cs="Georgia"/>
            <w:color w:val="262626"/>
            <w:sz w:val="22"/>
            <w:szCs w:val="22"/>
          </w:rPr>
          <w:t>2</w:t>
        </w:r>
        <w:r>
          <w:rPr>
            <w:rFonts w:ascii="Helvetica" w:eastAsia="Cambria" w:hAnsi="Helvetica" w:cs="Georgia"/>
            <w:color w:val="262626"/>
            <w:sz w:val="22"/>
            <w:szCs w:val="22"/>
          </w:rPr>
          <w:t>23</w:t>
        </w:r>
        <w:r w:rsidRPr="007734C2">
          <w:rPr>
            <w:rFonts w:ascii="Helvetica" w:eastAsia="Cambria" w:hAnsi="Helvetica" w:cs="Georgia"/>
            <w:color w:val="262626"/>
            <w:sz w:val="22"/>
            <w:szCs w:val="22"/>
          </w:rPr>
          <w:t xml:space="preserve">: </w:t>
        </w:r>
        <w:r>
          <w:rPr>
            <w:rFonts w:ascii="Helvetica" w:eastAsia="Cambria" w:hAnsi="Helvetica" w:cs="Georgia"/>
            <w:color w:val="262626"/>
            <w:sz w:val="22"/>
            <w:szCs w:val="22"/>
          </w:rPr>
          <w:t>Seminar in Comparative Criminology and Criminal Justice</w:t>
        </w:r>
        <w:r w:rsidRPr="007734C2">
          <w:rPr>
            <w:rFonts w:ascii="Helvetica" w:eastAsia="Cambria" w:hAnsi="Helvetica" w:cs="Georgia"/>
            <w:color w:val="262626"/>
            <w:sz w:val="22"/>
            <w:szCs w:val="22"/>
          </w:rPr>
          <w:t> </w:t>
        </w:r>
      </w:ins>
    </w:p>
    <w:p w:rsidR="00AE255E" w:rsidRDefault="00AE255E" w:rsidP="00AE255E">
      <w:pPr>
        <w:widowControl w:val="0"/>
        <w:autoSpaceDE w:val="0"/>
        <w:autoSpaceDN w:val="0"/>
        <w:adjustRightInd w:val="0"/>
        <w:rPr>
          <w:ins w:id="243" w:author="Alessandro De Giorgi" w:date="2014-10-28T15:25:00Z"/>
          <w:rFonts w:ascii="Helvetica" w:eastAsia="Cambria" w:hAnsi="Helvetica" w:cs="Georgia"/>
          <w:color w:val="262626"/>
          <w:sz w:val="22"/>
          <w:szCs w:val="22"/>
        </w:rPr>
      </w:pPr>
      <w:ins w:id="244" w:author="Alessandro De Giorgi" w:date="2014-10-28T15:25:00Z">
        <w:r w:rsidRPr="007734C2">
          <w:rPr>
            <w:rFonts w:ascii="Helvetica" w:eastAsia="Cambria" w:hAnsi="Helvetica" w:cs="Georgia"/>
            <w:color w:val="262626"/>
            <w:sz w:val="22"/>
            <w:szCs w:val="22"/>
          </w:rPr>
          <w:t>2</w:t>
        </w:r>
        <w:r>
          <w:rPr>
            <w:rFonts w:ascii="Helvetica" w:eastAsia="Cambria" w:hAnsi="Helvetica" w:cs="Georgia"/>
            <w:color w:val="262626"/>
            <w:sz w:val="22"/>
            <w:szCs w:val="22"/>
          </w:rPr>
          <w:t>8</w:t>
        </w:r>
        <w:r w:rsidRPr="007734C2">
          <w:rPr>
            <w:rFonts w:ascii="Helvetica" w:eastAsia="Cambria" w:hAnsi="Helvetica" w:cs="Georgia"/>
            <w:color w:val="262626"/>
            <w:sz w:val="22"/>
            <w:szCs w:val="22"/>
          </w:rPr>
          <w:t xml:space="preserve">8: </w:t>
        </w:r>
        <w:r>
          <w:rPr>
            <w:rFonts w:ascii="Helvetica" w:eastAsia="Cambria" w:hAnsi="Helvetica" w:cs="Georgia"/>
            <w:color w:val="262626"/>
            <w:sz w:val="22"/>
            <w:szCs w:val="22"/>
          </w:rPr>
          <w:t>Seminar in Special Topics</w:t>
        </w:r>
      </w:ins>
    </w:p>
    <w:p w:rsidR="00171287" w:rsidRPr="007734C2" w:rsidDel="00AE255E" w:rsidRDefault="00AE255E" w:rsidP="00AE255E">
      <w:pPr>
        <w:widowControl w:val="0"/>
        <w:autoSpaceDE w:val="0"/>
        <w:autoSpaceDN w:val="0"/>
        <w:adjustRightInd w:val="0"/>
        <w:rPr>
          <w:del w:id="245" w:author="Alessandro De Giorgi" w:date="2014-10-28T15:25:00Z"/>
          <w:rFonts w:ascii="Helvetica" w:eastAsia="Cambria" w:hAnsi="Helvetica" w:cs="Georgia"/>
          <w:color w:val="262626"/>
          <w:sz w:val="22"/>
          <w:szCs w:val="22"/>
        </w:rPr>
      </w:pPr>
      <w:ins w:id="246" w:author="Alessandro De Giorgi" w:date="2014-10-28T15:25:00Z">
        <w:r>
          <w:rPr>
            <w:rFonts w:ascii="Helvetica" w:eastAsia="Cambria" w:hAnsi="Helvetica" w:cs="Georgia"/>
            <w:color w:val="262626"/>
            <w:sz w:val="22"/>
            <w:szCs w:val="22"/>
          </w:rPr>
          <w:t>298: Special Study</w:t>
        </w:r>
      </w:ins>
      <w:del w:id="247" w:author="Alessandro De Giorgi" w:date="2014-10-28T15:25:00Z">
        <w:r w:rsidR="00171287" w:rsidRPr="007734C2" w:rsidDel="00AE255E">
          <w:rPr>
            <w:rFonts w:ascii="Helvetica" w:eastAsia="Cambria" w:hAnsi="Helvetica" w:cs="Georgia"/>
            <w:color w:val="262626"/>
            <w:sz w:val="22"/>
            <w:szCs w:val="22"/>
          </w:rPr>
          <w:delText>205: Seminar in Law and Courts </w:delText>
        </w:r>
      </w:del>
    </w:p>
    <w:p w:rsidR="00171287" w:rsidRPr="007734C2" w:rsidDel="00AE255E" w:rsidRDefault="00171287" w:rsidP="00171287">
      <w:pPr>
        <w:widowControl w:val="0"/>
        <w:autoSpaceDE w:val="0"/>
        <w:autoSpaceDN w:val="0"/>
        <w:adjustRightInd w:val="0"/>
        <w:rPr>
          <w:del w:id="248" w:author="Alessandro De Giorgi" w:date="2014-10-28T15:25:00Z"/>
          <w:rFonts w:ascii="Helvetica" w:eastAsia="Cambria" w:hAnsi="Helvetica" w:cs="Georgia"/>
          <w:color w:val="262626"/>
          <w:sz w:val="22"/>
          <w:szCs w:val="22"/>
        </w:rPr>
      </w:pPr>
      <w:del w:id="249" w:author="Alessandro De Giorgi" w:date="2014-10-28T15:25:00Z">
        <w:r w:rsidRPr="007734C2" w:rsidDel="00AE255E">
          <w:rPr>
            <w:rFonts w:ascii="Helvetica" w:eastAsia="Cambria" w:hAnsi="Helvetica" w:cs="Georgia"/>
            <w:color w:val="262626"/>
            <w:sz w:val="22"/>
            <w:szCs w:val="22"/>
          </w:rPr>
          <w:delText>206: Seminar in Juvenile Justice </w:delText>
        </w:r>
      </w:del>
    </w:p>
    <w:p w:rsidR="00171287" w:rsidRPr="007734C2" w:rsidDel="00AE255E" w:rsidRDefault="00171287" w:rsidP="00171287">
      <w:pPr>
        <w:widowControl w:val="0"/>
        <w:autoSpaceDE w:val="0"/>
        <w:autoSpaceDN w:val="0"/>
        <w:adjustRightInd w:val="0"/>
        <w:rPr>
          <w:del w:id="250" w:author="Alessandro De Giorgi" w:date="2014-10-28T15:25:00Z"/>
          <w:rFonts w:ascii="Helvetica" w:eastAsia="Cambria" w:hAnsi="Helvetica" w:cs="Georgia"/>
          <w:color w:val="262626"/>
          <w:sz w:val="22"/>
          <w:szCs w:val="22"/>
        </w:rPr>
      </w:pPr>
      <w:del w:id="251" w:author="Alessandro De Giorgi" w:date="2014-10-28T15:25:00Z">
        <w:r w:rsidRPr="007734C2" w:rsidDel="00AE255E">
          <w:rPr>
            <w:rFonts w:ascii="Helvetica" w:eastAsia="Cambria" w:hAnsi="Helvetica" w:cs="Georgia"/>
            <w:color w:val="262626"/>
            <w:sz w:val="22"/>
            <w:szCs w:val="22"/>
          </w:rPr>
          <w:delText>207: Seminar in Qualitative Research Methods </w:delText>
        </w:r>
      </w:del>
    </w:p>
    <w:p w:rsidR="00171287" w:rsidRPr="007734C2" w:rsidDel="00AE255E" w:rsidRDefault="00171287" w:rsidP="00171287">
      <w:pPr>
        <w:widowControl w:val="0"/>
        <w:autoSpaceDE w:val="0"/>
        <w:autoSpaceDN w:val="0"/>
        <w:adjustRightInd w:val="0"/>
        <w:rPr>
          <w:del w:id="252" w:author="Alessandro De Giorgi" w:date="2014-10-28T15:25:00Z"/>
          <w:rFonts w:ascii="Helvetica" w:eastAsia="Cambria" w:hAnsi="Helvetica" w:cs="Georgia"/>
          <w:color w:val="262626"/>
          <w:sz w:val="22"/>
          <w:szCs w:val="22"/>
        </w:rPr>
      </w:pPr>
      <w:del w:id="253" w:author="Alessandro De Giorgi" w:date="2014-10-28T15:25:00Z">
        <w:r w:rsidRPr="007734C2" w:rsidDel="00AE255E">
          <w:rPr>
            <w:rFonts w:ascii="Helvetica" w:eastAsia="Cambria" w:hAnsi="Helvetica" w:cs="Georgia"/>
            <w:color w:val="262626"/>
            <w:sz w:val="22"/>
            <w:szCs w:val="22"/>
          </w:rPr>
          <w:delText>208: Seminar in Punishment </w:delText>
        </w:r>
      </w:del>
    </w:p>
    <w:p w:rsidR="00171287" w:rsidRPr="007734C2" w:rsidDel="00AE255E" w:rsidRDefault="00171287" w:rsidP="00171287">
      <w:pPr>
        <w:widowControl w:val="0"/>
        <w:autoSpaceDE w:val="0"/>
        <w:autoSpaceDN w:val="0"/>
        <w:adjustRightInd w:val="0"/>
        <w:rPr>
          <w:del w:id="254" w:author="Alessandro De Giorgi" w:date="2014-10-28T15:25:00Z"/>
          <w:rFonts w:ascii="Helvetica" w:eastAsia="Cambria" w:hAnsi="Helvetica" w:cs="Georgia"/>
          <w:color w:val="262626"/>
          <w:sz w:val="22"/>
          <w:szCs w:val="22"/>
        </w:rPr>
      </w:pPr>
      <w:del w:id="255" w:author="Alessandro De Giorgi" w:date="2014-10-28T15:25:00Z">
        <w:r w:rsidRPr="007734C2" w:rsidDel="00AE255E">
          <w:rPr>
            <w:rFonts w:ascii="Helvetica" w:eastAsia="Cambria" w:hAnsi="Helvetica" w:cs="Georgia"/>
            <w:color w:val="262626"/>
            <w:sz w:val="22"/>
            <w:szCs w:val="22"/>
          </w:rPr>
          <w:delText>209: Seminar in Police and Social Control </w:delText>
        </w:r>
      </w:del>
    </w:p>
    <w:p w:rsidR="00171287" w:rsidRPr="007734C2" w:rsidDel="00AE255E" w:rsidRDefault="00171287" w:rsidP="00171287">
      <w:pPr>
        <w:widowControl w:val="0"/>
        <w:autoSpaceDE w:val="0"/>
        <w:autoSpaceDN w:val="0"/>
        <w:adjustRightInd w:val="0"/>
        <w:rPr>
          <w:del w:id="256" w:author="Alessandro De Giorgi" w:date="2014-10-28T15:25:00Z"/>
          <w:rFonts w:ascii="Helvetica" w:eastAsia="Cambria" w:hAnsi="Helvetica" w:cs="Georgia"/>
          <w:color w:val="262626"/>
          <w:sz w:val="22"/>
          <w:szCs w:val="22"/>
        </w:rPr>
      </w:pPr>
      <w:del w:id="257" w:author="Alessandro De Giorgi" w:date="2014-10-28T15:25:00Z">
        <w:r w:rsidRPr="007734C2" w:rsidDel="00AE255E">
          <w:rPr>
            <w:rFonts w:ascii="Helvetica" w:eastAsia="Cambria" w:hAnsi="Helvetica" w:cs="Georgia"/>
            <w:color w:val="262626"/>
            <w:sz w:val="22"/>
            <w:szCs w:val="22"/>
          </w:rPr>
          <w:delText>253: Seminar in Advanced Criminology </w:delText>
        </w:r>
      </w:del>
    </w:p>
    <w:p w:rsidR="00171287" w:rsidRPr="007734C2" w:rsidDel="00AE255E" w:rsidRDefault="00171287" w:rsidP="00171287">
      <w:pPr>
        <w:widowControl w:val="0"/>
        <w:autoSpaceDE w:val="0"/>
        <w:autoSpaceDN w:val="0"/>
        <w:adjustRightInd w:val="0"/>
        <w:rPr>
          <w:del w:id="258" w:author="Alessandro De Giorgi" w:date="2014-10-28T15:25:00Z"/>
          <w:rFonts w:ascii="Helvetica" w:eastAsia="Cambria" w:hAnsi="Helvetica" w:cs="Georgia"/>
          <w:color w:val="262626"/>
          <w:sz w:val="22"/>
          <w:szCs w:val="22"/>
        </w:rPr>
      </w:pPr>
      <w:del w:id="259" w:author="Alessandro De Giorgi" w:date="2014-10-28T15:25:00Z">
        <w:r w:rsidRPr="007734C2" w:rsidDel="00AE255E">
          <w:rPr>
            <w:rFonts w:ascii="Helvetica" w:eastAsia="Cambria" w:hAnsi="Helvetica" w:cs="Georgia"/>
            <w:color w:val="262626"/>
            <w:sz w:val="22"/>
            <w:szCs w:val="22"/>
          </w:rPr>
          <w:delText>257: Seminar in Deviance and Justice </w:delText>
        </w:r>
      </w:del>
    </w:p>
    <w:p w:rsidR="00171287" w:rsidRPr="007734C2" w:rsidDel="00AE255E" w:rsidRDefault="00171287" w:rsidP="00171287">
      <w:pPr>
        <w:widowControl w:val="0"/>
        <w:autoSpaceDE w:val="0"/>
        <w:autoSpaceDN w:val="0"/>
        <w:adjustRightInd w:val="0"/>
        <w:rPr>
          <w:del w:id="260" w:author="Alessandro De Giorgi" w:date="2014-10-28T15:25:00Z"/>
          <w:rFonts w:ascii="Helvetica" w:eastAsia="Cambria" w:hAnsi="Helvetica" w:cs="Georgia"/>
          <w:color w:val="262626"/>
          <w:sz w:val="22"/>
          <w:szCs w:val="22"/>
        </w:rPr>
      </w:pPr>
      <w:del w:id="261" w:author="Alessandro De Giorgi" w:date="2014-10-28T15:25:00Z">
        <w:r w:rsidRPr="007734C2" w:rsidDel="00AE255E">
          <w:rPr>
            <w:rFonts w:ascii="Helvetica" w:eastAsia="Cambria" w:hAnsi="Helvetica" w:cs="Georgia"/>
            <w:color w:val="262626"/>
            <w:sz w:val="22"/>
            <w:szCs w:val="22"/>
          </w:rPr>
          <w:delText>258: Seminar in Advanced Corrections </w:delText>
        </w:r>
      </w:del>
    </w:p>
    <w:p w:rsidR="00171287" w:rsidRPr="007734C2" w:rsidDel="00AE255E" w:rsidRDefault="00171287" w:rsidP="00171287">
      <w:pPr>
        <w:widowControl w:val="0"/>
        <w:autoSpaceDE w:val="0"/>
        <w:autoSpaceDN w:val="0"/>
        <w:adjustRightInd w:val="0"/>
        <w:rPr>
          <w:del w:id="262" w:author="Alessandro De Giorgi" w:date="2014-10-28T15:25:00Z"/>
          <w:rFonts w:ascii="Helvetica" w:eastAsia="Cambria" w:hAnsi="Helvetica" w:cs="Georgia"/>
          <w:color w:val="262626"/>
          <w:sz w:val="22"/>
          <w:szCs w:val="22"/>
        </w:rPr>
      </w:pPr>
      <w:del w:id="263" w:author="Alessandro De Giorgi" w:date="2014-10-28T15:25:00Z">
        <w:r w:rsidRPr="007734C2" w:rsidDel="00AE255E">
          <w:rPr>
            <w:rFonts w:ascii="Helvetica" w:eastAsia="Cambria" w:hAnsi="Helvetica" w:cs="Georgia"/>
            <w:color w:val="262626"/>
            <w:sz w:val="22"/>
            <w:szCs w:val="22"/>
          </w:rPr>
          <w:delText>288: Seminar in Special Topics </w:delText>
        </w:r>
      </w:del>
    </w:p>
    <w:p w:rsidR="00171287" w:rsidRPr="007734C2" w:rsidRDefault="00171287" w:rsidP="00171287">
      <w:pPr>
        <w:widowControl w:val="0"/>
        <w:autoSpaceDE w:val="0"/>
        <w:autoSpaceDN w:val="0"/>
        <w:adjustRightInd w:val="0"/>
        <w:rPr>
          <w:rFonts w:ascii="Helvetica" w:eastAsia="Cambria" w:hAnsi="Helvetica" w:cs="Georgia"/>
          <w:color w:val="262626"/>
          <w:sz w:val="22"/>
          <w:szCs w:val="22"/>
        </w:rPr>
      </w:pPr>
      <w:del w:id="264" w:author="Alessandro De Giorgi" w:date="2014-10-28T15:25:00Z">
        <w:r w:rsidRPr="007734C2" w:rsidDel="00AE255E">
          <w:rPr>
            <w:rFonts w:ascii="Helvetica" w:eastAsia="Cambria" w:hAnsi="Helvetica" w:cs="Georgia"/>
            <w:color w:val="262626"/>
            <w:sz w:val="22"/>
            <w:szCs w:val="22"/>
          </w:rPr>
          <w:delText>298: Special Study</w:delText>
        </w:r>
      </w:del>
    </w:p>
    <w:p w:rsidR="00171287" w:rsidRPr="007734C2" w:rsidDel="00AE324D" w:rsidRDefault="00171287" w:rsidP="00171287">
      <w:pPr>
        <w:rPr>
          <w:del w:id="265" w:author="Alessandro De Giorgi" w:date="2014-10-28T15:39:00Z"/>
          <w:rFonts w:ascii="Helvetica" w:hAnsi="Helvetica"/>
          <w:sz w:val="22"/>
          <w:szCs w:val="22"/>
        </w:rPr>
      </w:pPr>
    </w:p>
    <w:p w:rsidR="00171287" w:rsidDel="00AE324D" w:rsidRDefault="00171287" w:rsidP="00171287">
      <w:pPr>
        <w:rPr>
          <w:del w:id="266" w:author="Alessandro De Giorgi" w:date="2014-10-28T15:39:00Z"/>
          <w:rFonts w:ascii="Helvetica" w:hAnsi="Helvetica"/>
          <w:sz w:val="22"/>
          <w:szCs w:val="22"/>
        </w:rPr>
      </w:pPr>
      <w:r w:rsidRPr="002456D3">
        <w:rPr>
          <w:rFonts w:ascii="Helvetica" w:hAnsi="Helvetica"/>
          <w:sz w:val="22"/>
          <w:szCs w:val="22"/>
        </w:rPr>
        <w:br/>
      </w:r>
      <w:r w:rsidRPr="007734C2">
        <w:rPr>
          <w:rFonts w:ascii="Helvetica" w:hAnsi="Helvetica"/>
          <w:sz w:val="22"/>
          <w:szCs w:val="22"/>
        </w:rPr>
        <w:t>What are the advantages and disadvantages of th</w:t>
      </w:r>
      <w:r>
        <w:rPr>
          <w:rFonts w:ascii="Helvetica" w:hAnsi="Helvetica"/>
          <w:sz w:val="22"/>
          <w:szCs w:val="22"/>
        </w:rPr>
        <w:t xml:space="preserve">e Plan A Thesis and the Plan B </w:t>
      </w:r>
      <w:r w:rsidRPr="007734C2">
        <w:rPr>
          <w:rFonts w:ascii="Helvetica" w:hAnsi="Helvetica"/>
          <w:sz w:val="22"/>
          <w:szCs w:val="22"/>
        </w:rPr>
        <w:t xml:space="preserve">Project options? </w:t>
      </w:r>
    </w:p>
    <w:p w:rsidR="00171287" w:rsidRPr="007734C2" w:rsidDel="00AE324D" w:rsidRDefault="00171287" w:rsidP="00171287">
      <w:pPr>
        <w:rPr>
          <w:del w:id="267" w:author="Alessandro De Giorgi" w:date="2014-10-28T15:39:00Z"/>
          <w:rFonts w:ascii="Helvetica" w:hAnsi="Helvetica"/>
          <w:sz w:val="22"/>
          <w:szCs w:val="22"/>
        </w:rPr>
      </w:pPr>
    </w:p>
    <w:p w:rsidR="00171287" w:rsidRPr="007734C2" w:rsidRDefault="00171287" w:rsidP="00171287">
      <w:pPr>
        <w:rPr>
          <w:rFonts w:ascii="Helvetica" w:hAnsi="Helvetica"/>
          <w:sz w:val="22"/>
          <w:szCs w:val="22"/>
        </w:rPr>
      </w:pPr>
      <w:r w:rsidRPr="007734C2">
        <w:rPr>
          <w:rFonts w:ascii="Helvetica" w:hAnsi="Helvetica"/>
          <w:sz w:val="22"/>
          <w:szCs w:val="22"/>
        </w:rPr>
        <w:t>The question of whether a student should complete a thesis or project as the culminating experience of their JS Master’s</w:t>
      </w:r>
      <w:r>
        <w:rPr>
          <w:rFonts w:ascii="Helvetica" w:hAnsi="Helvetica"/>
          <w:sz w:val="22"/>
          <w:szCs w:val="22"/>
        </w:rPr>
        <w:t xml:space="preserve"> degree </w:t>
      </w:r>
      <w:r w:rsidRPr="007734C2">
        <w:rPr>
          <w:rFonts w:ascii="Helvetica" w:hAnsi="Helvetica"/>
          <w:sz w:val="22"/>
          <w:szCs w:val="22"/>
        </w:rPr>
        <w:t xml:space="preserve">is an important one! There is no correct answer, but the choice to do a thesis or project may depend on many factors, including the type of student, and </w:t>
      </w:r>
      <w:r>
        <w:rPr>
          <w:rFonts w:ascii="Helvetica" w:hAnsi="Helvetica"/>
          <w:sz w:val="22"/>
          <w:szCs w:val="22"/>
        </w:rPr>
        <w:t>the</w:t>
      </w:r>
      <w:r w:rsidRPr="007734C2">
        <w:rPr>
          <w:rFonts w:ascii="Helvetica" w:hAnsi="Helvetica"/>
          <w:sz w:val="22"/>
          <w:szCs w:val="22"/>
        </w:rPr>
        <w:t xml:space="preserve"> goals a student has. In general, the follow</w:t>
      </w:r>
      <w:r>
        <w:rPr>
          <w:rFonts w:ascii="Helvetica" w:hAnsi="Helvetica"/>
          <w:sz w:val="22"/>
          <w:szCs w:val="22"/>
        </w:rPr>
        <w:t>ing are some reasons to take either option</w:t>
      </w:r>
      <w:r w:rsidRPr="007734C2">
        <w:rPr>
          <w:rFonts w:ascii="Helvetica" w:hAnsi="Helvetica"/>
          <w:sz w:val="22"/>
          <w:szCs w:val="22"/>
        </w:rPr>
        <w:t xml:space="preserve">, as well as some factors that might dissuade a student from choosing a particular option. </w:t>
      </w:r>
      <w:r>
        <w:rPr>
          <w:rFonts w:ascii="Helvetica" w:hAnsi="Helvetica"/>
          <w:sz w:val="22"/>
          <w:szCs w:val="22"/>
        </w:rPr>
        <w:t>S</w:t>
      </w:r>
      <w:r w:rsidRPr="007734C2">
        <w:rPr>
          <w:rFonts w:ascii="Helvetica" w:hAnsi="Helvetica"/>
          <w:sz w:val="22"/>
          <w:szCs w:val="22"/>
        </w:rPr>
        <w:t xml:space="preserve">tudents should choose the option that best suits their particular interests and goals in </w:t>
      </w:r>
      <w:r>
        <w:rPr>
          <w:rFonts w:ascii="Helvetica" w:hAnsi="Helvetica"/>
          <w:sz w:val="22"/>
          <w:szCs w:val="22"/>
        </w:rPr>
        <w:t xml:space="preserve">the </w:t>
      </w:r>
      <w:r w:rsidRPr="007734C2">
        <w:rPr>
          <w:rFonts w:ascii="Helvetica" w:hAnsi="Helvetica"/>
          <w:sz w:val="22"/>
          <w:szCs w:val="22"/>
        </w:rPr>
        <w:t xml:space="preserve">journey towards </w:t>
      </w:r>
      <w:r>
        <w:rPr>
          <w:rFonts w:ascii="Helvetica" w:hAnsi="Helvetica"/>
          <w:sz w:val="22"/>
          <w:szCs w:val="22"/>
        </w:rPr>
        <w:t xml:space="preserve">the </w:t>
      </w:r>
      <w:r w:rsidRPr="007734C2">
        <w:rPr>
          <w:rFonts w:ascii="Helvetica" w:hAnsi="Helvetica"/>
          <w:sz w:val="22"/>
          <w:szCs w:val="22"/>
        </w:rPr>
        <w:t xml:space="preserve">degree. </w:t>
      </w:r>
    </w:p>
    <w:p w:rsidR="00171287" w:rsidDel="00AE324D" w:rsidRDefault="00171287" w:rsidP="00171287">
      <w:pPr>
        <w:rPr>
          <w:del w:id="268" w:author="Alessandro De Giorgi" w:date="2014-10-28T15:39:00Z"/>
          <w:rFonts w:ascii="Helvetica" w:hAnsi="Helvetica"/>
          <w:sz w:val="22"/>
          <w:szCs w:val="22"/>
        </w:rPr>
      </w:pPr>
    </w:p>
    <w:p w:rsidR="00171287" w:rsidRPr="007734C2" w:rsidRDefault="00171287" w:rsidP="00171287">
      <w:pPr>
        <w:rPr>
          <w:rFonts w:ascii="Helvetica" w:hAnsi="Helvetica"/>
          <w:sz w:val="22"/>
          <w:szCs w:val="22"/>
        </w:rPr>
      </w:pPr>
    </w:p>
    <w:tbl>
      <w:tblPr>
        <w:tblW w:w="0" w:type="auto"/>
        <w:tblBorders>
          <w:top w:val="nil"/>
          <w:left w:val="nil"/>
          <w:bottom w:val="nil"/>
          <w:right w:val="nil"/>
        </w:tblBorders>
        <w:tblLayout w:type="fixed"/>
        <w:tblLook w:val="0000" w:firstRow="0" w:lastRow="0" w:firstColumn="0" w:lastColumn="0" w:noHBand="0" w:noVBand="0"/>
      </w:tblPr>
      <w:tblGrid>
        <w:gridCol w:w="2190"/>
        <w:gridCol w:w="3825"/>
        <w:gridCol w:w="3467"/>
      </w:tblGrid>
      <w:tr w:rsidR="00171287" w:rsidRPr="002456D3" w:rsidTr="00171287">
        <w:trPr>
          <w:trHeight w:val="151"/>
        </w:trPr>
        <w:tc>
          <w:tcPr>
            <w:tcW w:w="2190" w:type="dxa"/>
            <w:tcBorders>
              <w:top w:val="single" w:sz="6" w:space="0" w:color="000000"/>
              <w:left w:val="single" w:sz="4" w:space="0" w:color="000000"/>
              <w:bottom w:val="single" w:sz="6" w:space="0" w:color="000000"/>
              <w:right w:val="single" w:sz="4" w:space="0" w:color="000000"/>
            </w:tcBorders>
          </w:tcPr>
          <w:p w:rsidR="00171287" w:rsidRPr="007734C2" w:rsidRDefault="00171287" w:rsidP="00171287">
            <w:pPr>
              <w:pStyle w:val="Default"/>
              <w:spacing w:after="120"/>
              <w:ind w:left="360"/>
              <w:rPr>
                <w:rFonts w:ascii="Helvetica" w:hAnsi="Helvetica"/>
                <w:color w:val="auto"/>
                <w:sz w:val="22"/>
                <w:szCs w:val="22"/>
              </w:rPr>
            </w:pPr>
          </w:p>
        </w:tc>
        <w:tc>
          <w:tcPr>
            <w:tcW w:w="3825" w:type="dxa"/>
            <w:tcBorders>
              <w:top w:val="single" w:sz="6" w:space="0" w:color="000000"/>
              <w:left w:val="single" w:sz="4" w:space="0" w:color="000000"/>
              <w:bottom w:val="single" w:sz="6" w:space="0" w:color="000000"/>
              <w:right w:val="single" w:sz="4" w:space="0" w:color="000000"/>
            </w:tcBorders>
          </w:tcPr>
          <w:p w:rsidR="00171287" w:rsidRPr="007734C2" w:rsidRDefault="00171287" w:rsidP="00171287">
            <w:pPr>
              <w:pStyle w:val="Default"/>
              <w:rPr>
                <w:rFonts w:ascii="Helvetica" w:hAnsi="Helvetica"/>
                <w:sz w:val="22"/>
                <w:szCs w:val="22"/>
              </w:rPr>
            </w:pPr>
            <w:r w:rsidRPr="007734C2">
              <w:rPr>
                <w:rFonts w:ascii="Helvetica" w:hAnsi="Helvetica"/>
                <w:b/>
                <w:bCs/>
                <w:sz w:val="22"/>
                <w:szCs w:val="22"/>
              </w:rPr>
              <w:t xml:space="preserve">Plan A Thesis </w:t>
            </w:r>
          </w:p>
        </w:tc>
        <w:tc>
          <w:tcPr>
            <w:tcW w:w="3467" w:type="dxa"/>
            <w:tcBorders>
              <w:top w:val="single" w:sz="6" w:space="0" w:color="000000"/>
              <w:left w:val="single" w:sz="4" w:space="0" w:color="000000"/>
              <w:bottom w:val="single" w:sz="6" w:space="0" w:color="000000"/>
              <w:right w:val="single" w:sz="4" w:space="0" w:color="000000"/>
            </w:tcBorders>
          </w:tcPr>
          <w:p w:rsidR="00171287" w:rsidRPr="007734C2" w:rsidRDefault="00171287" w:rsidP="00171287">
            <w:pPr>
              <w:pStyle w:val="Default"/>
              <w:rPr>
                <w:rFonts w:ascii="Helvetica" w:hAnsi="Helvetica"/>
                <w:sz w:val="22"/>
                <w:szCs w:val="22"/>
              </w:rPr>
            </w:pPr>
            <w:r w:rsidRPr="007734C2">
              <w:rPr>
                <w:rFonts w:ascii="Helvetica" w:hAnsi="Helvetica"/>
                <w:b/>
                <w:bCs/>
                <w:sz w:val="22"/>
                <w:szCs w:val="22"/>
              </w:rPr>
              <w:t xml:space="preserve">Plan B Project </w:t>
            </w:r>
          </w:p>
        </w:tc>
      </w:tr>
      <w:tr w:rsidR="00171287" w:rsidRPr="002456D3" w:rsidTr="00171287">
        <w:trPr>
          <w:trHeight w:val="2030"/>
        </w:trPr>
        <w:tc>
          <w:tcPr>
            <w:tcW w:w="2190" w:type="dxa"/>
            <w:tcBorders>
              <w:top w:val="single" w:sz="6" w:space="0" w:color="000000"/>
              <w:left w:val="single" w:sz="4" w:space="0" w:color="000000"/>
              <w:bottom w:val="single" w:sz="6" w:space="0" w:color="000000"/>
              <w:right w:val="single" w:sz="4" w:space="0" w:color="000000"/>
            </w:tcBorders>
          </w:tcPr>
          <w:p w:rsidR="00171287" w:rsidRPr="007734C2" w:rsidRDefault="00171287" w:rsidP="00171287">
            <w:pPr>
              <w:pStyle w:val="Default"/>
              <w:rPr>
                <w:rFonts w:ascii="Helvetica" w:hAnsi="Helvetica"/>
                <w:sz w:val="22"/>
                <w:szCs w:val="22"/>
              </w:rPr>
            </w:pPr>
            <w:r w:rsidRPr="007734C2">
              <w:rPr>
                <w:rFonts w:ascii="Helvetica" w:hAnsi="Helvetica"/>
                <w:b/>
                <w:bCs/>
                <w:sz w:val="22"/>
                <w:szCs w:val="22"/>
              </w:rPr>
              <w:t xml:space="preserve">Reasons for pursuing </w:t>
            </w:r>
          </w:p>
        </w:tc>
        <w:tc>
          <w:tcPr>
            <w:tcW w:w="3825" w:type="dxa"/>
            <w:tcBorders>
              <w:top w:val="single" w:sz="6" w:space="0" w:color="000000"/>
              <w:left w:val="single" w:sz="4" w:space="0" w:color="000000"/>
              <w:bottom w:val="single" w:sz="6" w:space="0" w:color="000000"/>
              <w:right w:val="single" w:sz="4" w:space="0" w:color="000000"/>
            </w:tcBorders>
          </w:tcPr>
          <w:p w:rsidR="00171287" w:rsidRPr="007734C2" w:rsidRDefault="00171287" w:rsidP="00171287">
            <w:pPr>
              <w:pStyle w:val="Default"/>
              <w:rPr>
                <w:rFonts w:ascii="Helvetica" w:hAnsi="Helvetica" w:cs="Times New Roman PSMT"/>
                <w:sz w:val="22"/>
                <w:szCs w:val="22"/>
              </w:rPr>
            </w:pPr>
            <w:r w:rsidRPr="007734C2">
              <w:rPr>
                <w:rFonts w:ascii="Helvetica" w:hAnsi="Helvetica"/>
                <w:sz w:val="22"/>
                <w:szCs w:val="22"/>
              </w:rPr>
              <w:t xml:space="preserve">• </w:t>
            </w:r>
            <w:r w:rsidRPr="007734C2">
              <w:rPr>
                <w:rFonts w:ascii="Helvetica" w:hAnsi="Helvetica" w:cs="Times New Roman PSMT"/>
                <w:sz w:val="22"/>
                <w:szCs w:val="22"/>
              </w:rPr>
              <w:t xml:space="preserve">The thesis option gives students an opportunity to conduct an in-depth research study, and to directly contribute to the base of knowledge in the field. • In some cases, the thesis may yield a conference presentation and/or a journal publication. • For students planning on pursuing a doctoral degree, the thesis option is a solid base for the future completion of the doctoral dissertation. </w:t>
            </w:r>
          </w:p>
        </w:tc>
        <w:tc>
          <w:tcPr>
            <w:tcW w:w="3467" w:type="dxa"/>
            <w:tcBorders>
              <w:top w:val="single" w:sz="6" w:space="0" w:color="000000"/>
              <w:left w:val="single" w:sz="4" w:space="0" w:color="000000"/>
              <w:bottom w:val="single" w:sz="6" w:space="0" w:color="000000"/>
              <w:right w:val="single" w:sz="4" w:space="0" w:color="000000"/>
            </w:tcBorders>
          </w:tcPr>
          <w:p w:rsidR="00171287" w:rsidRPr="007734C2" w:rsidRDefault="00171287" w:rsidP="00171287">
            <w:pPr>
              <w:pStyle w:val="Default"/>
              <w:rPr>
                <w:rFonts w:ascii="Helvetica" w:hAnsi="Helvetica" w:cs="Times New Roman PSMT"/>
                <w:sz w:val="22"/>
                <w:szCs w:val="22"/>
              </w:rPr>
            </w:pPr>
            <w:r w:rsidRPr="007734C2">
              <w:rPr>
                <w:rFonts w:ascii="Helvetica" w:hAnsi="Helvetica"/>
                <w:sz w:val="22"/>
                <w:szCs w:val="22"/>
              </w:rPr>
              <w:t xml:space="preserve">• </w:t>
            </w:r>
            <w:r w:rsidRPr="007734C2">
              <w:rPr>
                <w:rFonts w:ascii="Helvetica" w:hAnsi="Helvetica" w:cs="Times New Roman PSMT"/>
                <w:sz w:val="22"/>
                <w:szCs w:val="22"/>
              </w:rPr>
              <w:t>The project option is generally more flexible, in terms of the types of topics and methods that would be acceptable. • Like the thesis, the project allows students to focus on a particular topic of interest within Justice Studies. • The project often yields a poster presentation project.</w:t>
            </w:r>
          </w:p>
        </w:tc>
      </w:tr>
      <w:tr w:rsidR="00171287" w:rsidRPr="002456D3" w:rsidTr="00171287">
        <w:trPr>
          <w:trHeight w:val="2207"/>
        </w:trPr>
        <w:tc>
          <w:tcPr>
            <w:tcW w:w="2190" w:type="dxa"/>
            <w:tcBorders>
              <w:top w:val="single" w:sz="6" w:space="0" w:color="000000"/>
              <w:left w:val="single" w:sz="4" w:space="0" w:color="000000"/>
              <w:bottom w:val="single" w:sz="4" w:space="0" w:color="000000"/>
              <w:right w:val="single" w:sz="4" w:space="0" w:color="000000"/>
            </w:tcBorders>
          </w:tcPr>
          <w:p w:rsidR="00171287" w:rsidRPr="007734C2" w:rsidRDefault="00171287" w:rsidP="00171287">
            <w:pPr>
              <w:pStyle w:val="Default"/>
              <w:rPr>
                <w:rFonts w:ascii="Helvetica" w:hAnsi="Helvetica"/>
                <w:sz w:val="22"/>
                <w:szCs w:val="22"/>
              </w:rPr>
            </w:pPr>
            <w:r w:rsidRPr="007734C2">
              <w:rPr>
                <w:rFonts w:ascii="Helvetica" w:hAnsi="Helvetica"/>
                <w:b/>
                <w:bCs/>
                <w:sz w:val="22"/>
                <w:szCs w:val="22"/>
              </w:rPr>
              <w:t xml:space="preserve">Reasons to consider other option </w:t>
            </w:r>
          </w:p>
        </w:tc>
        <w:tc>
          <w:tcPr>
            <w:tcW w:w="3825" w:type="dxa"/>
            <w:tcBorders>
              <w:top w:val="single" w:sz="6" w:space="0" w:color="000000"/>
              <w:left w:val="single" w:sz="4" w:space="0" w:color="000000"/>
              <w:bottom w:val="single" w:sz="4" w:space="0" w:color="000000"/>
              <w:right w:val="single" w:sz="4" w:space="0" w:color="000000"/>
            </w:tcBorders>
          </w:tcPr>
          <w:p w:rsidR="00171287" w:rsidRPr="007734C2" w:rsidRDefault="00171287" w:rsidP="00AE324D">
            <w:pPr>
              <w:pStyle w:val="Default"/>
              <w:rPr>
                <w:rFonts w:ascii="Helvetica" w:hAnsi="Helvetica" w:cs="Times New Roman PSMT"/>
                <w:sz w:val="22"/>
                <w:szCs w:val="22"/>
              </w:rPr>
            </w:pPr>
            <w:r w:rsidRPr="007734C2">
              <w:rPr>
                <w:rFonts w:ascii="Helvetica" w:hAnsi="Helvetica"/>
                <w:sz w:val="22"/>
                <w:szCs w:val="22"/>
              </w:rPr>
              <w:t xml:space="preserve">• </w:t>
            </w:r>
            <w:r w:rsidRPr="007734C2">
              <w:rPr>
                <w:rFonts w:ascii="Helvetica" w:hAnsi="Helvetica" w:cs="Times New Roman PSMT"/>
                <w:sz w:val="22"/>
                <w:szCs w:val="22"/>
              </w:rPr>
              <w:t xml:space="preserve">The thesis, with a 6-unit requirement, takes longer than the Plan B project. • Students may not be able to find faculty members to serve on </w:t>
            </w:r>
            <w:del w:id="269" w:author="Alessandro De Giorgi" w:date="2014-10-28T15:40:00Z">
              <w:r w:rsidRPr="007734C2" w:rsidDel="00AE324D">
                <w:rPr>
                  <w:rFonts w:ascii="Helvetica" w:hAnsi="Helvetica" w:cs="Times New Roman PSMT"/>
                  <w:sz w:val="22"/>
                  <w:szCs w:val="22"/>
                </w:rPr>
                <w:delText>his or her</w:delText>
              </w:r>
            </w:del>
            <w:ins w:id="270" w:author="Alessandro De Giorgi" w:date="2014-10-28T15:40:00Z">
              <w:r w:rsidR="00AE324D">
                <w:rPr>
                  <w:rFonts w:ascii="Helvetica" w:hAnsi="Helvetica" w:cs="Times New Roman PSMT"/>
                  <w:sz w:val="22"/>
                  <w:szCs w:val="22"/>
                </w:rPr>
                <w:t>their</w:t>
              </w:r>
            </w:ins>
            <w:r w:rsidRPr="007734C2">
              <w:rPr>
                <w:rFonts w:ascii="Helvetica" w:hAnsi="Helvetica" w:cs="Times New Roman PSMT"/>
                <w:sz w:val="22"/>
                <w:szCs w:val="22"/>
              </w:rPr>
              <w:t xml:space="preserve"> committee, or faculty that can work within the student’s desired timeline. • The thesis generally requires a high proficiency in research methodology and writing, and students with weaker skills in these areas may have a difficult time meeting the committee’s demands. </w:t>
            </w:r>
          </w:p>
        </w:tc>
        <w:tc>
          <w:tcPr>
            <w:tcW w:w="3467" w:type="dxa"/>
            <w:tcBorders>
              <w:top w:val="single" w:sz="6" w:space="0" w:color="000000"/>
              <w:left w:val="single" w:sz="4" w:space="0" w:color="000000"/>
              <w:bottom w:val="single" w:sz="4" w:space="0" w:color="000000"/>
              <w:right w:val="single" w:sz="4" w:space="0" w:color="000000"/>
            </w:tcBorders>
          </w:tcPr>
          <w:p w:rsidR="00171287" w:rsidRPr="007734C2" w:rsidRDefault="00171287" w:rsidP="00171287">
            <w:pPr>
              <w:pStyle w:val="Default"/>
              <w:rPr>
                <w:rFonts w:ascii="Helvetica" w:hAnsi="Helvetica" w:cs="Times New Roman PSMT"/>
                <w:sz w:val="22"/>
                <w:szCs w:val="22"/>
              </w:rPr>
            </w:pPr>
            <w:r w:rsidRPr="007734C2">
              <w:rPr>
                <w:rFonts w:ascii="Helvetica" w:hAnsi="Helvetica"/>
                <w:sz w:val="22"/>
                <w:szCs w:val="22"/>
              </w:rPr>
              <w:t xml:space="preserve">• </w:t>
            </w:r>
            <w:r w:rsidRPr="007734C2">
              <w:rPr>
                <w:rFonts w:ascii="Helvetica" w:hAnsi="Helvetica" w:cs="Times New Roman PSMT"/>
                <w:sz w:val="22"/>
                <w:szCs w:val="22"/>
              </w:rPr>
              <w:t xml:space="preserve">It may be difficult for students conducting research-intensive projects to gain IRB approval for their research in a timely manner, which could delay their progress. • Students who plan on pursuing a doctoral degree may be at a disadvantage when applying to quality Ph.D. programs. </w:t>
            </w:r>
          </w:p>
        </w:tc>
      </w:tr>
    </w:tbl>
    <w:p w:rsidR="00171287" w:rsidRPr="007734C2" w:rsidRDefault="00171287" w:rsidP="00171287">
      <w:pPr>
        <w:pStyle w:val="Default"/>
        <w:rPr>
          <w:rFonts w:ascii="Helvetica" w:hAnsi="Helvetica"/>
          <w:sz w:val="22"/>
          <w:szCs w:val="22"/>
        </w:rPr>
      </w:pPr>
      <w:r w:rsidRPr="007734C2">
        <w:rPr>
          <w:rFonts w:ascii="Helvetica" w:hAnsi="Helvetica"/>
          <w:b/>
          <w:bCs/>
          <w:sz w:val="22"/>
          <w:szCs w:val="22"/>
        </w:rPr>
        <w:t xml:space="preserve"> </w:t>
      </w:r>
    </w:p>
    <w:p w:rsidR="00171287" w:rsidRPr="007734C2" w:rsidRDefault="00171287" w:rsidP="00171287">
      <w:pPr>
        <w:pStyle w:val="Default"/>
        <w:rPr>
          <w:rFonts w:ascii="Helvetica" w:hAnsi="Helvetica"/>
          <w:b/>
          <w:sz w:val="22"/>
          <w:szCs w:val="22"/>
        </w:rPr>
      </w:pPr>
      <w:r w:rsidRPr="007734C2">
        <w:rPr>
          <w:rFonts w:ascii="Helvetica" w:hAnsi="Helvetica"/>
          <w:b/>
          <w:sz w:val="22"/>
          <w:szCs w:val="22"/>
        </w:rPr>
        <w:t>University Deadlines</w:t>
      </w:r>
    </w:p>
    <w:p w:rsidR="00171287" w:rsidRPr="007734C2" w:rsidRDefault="00171287" w:rsidP="00171287">
      <w:pPr>
        <w:pStyle w:val="Default"/>
        <w:rPr>
          <w:rFonts w:ascii="Helvetica" w:hAnsi="Helvetica"/>
          <w:sz w:val="22"/>
          <w:szCs w:val="22"/>
        </w:rPr>
      </w:pPr>
      <w:r w:rsidRPr="007734C2">
        <w:rPr>
          <w:rFonts w:ascii="Helvetica" w:hAnsi="Helvetica"/>
          <w:sz w:val="22"/>
          <w:szCs w:val="22"/>
        </w:rPr>
        <w:t>Graduate students are responsible for ensuring all university deadlines are met.</w:t>
      </w:r>
      <w:del w:id="271" w:author="Alessandro De Giorgi" w:date="2014-10-28T15:42:00Z">
        <w:r w:rsidRPr="007734C2" w:rsidDel="007B7AD3">
          <w:rPr>
            <w:rFonts w:ascii="Helvetica" w:hAnsi="Helvetica"/>
            <w:sz w:val="22"/>
            <w:szCs w:val="22"/>
          </w:rPr>
          <w:delText xml:space="preserve">  </w:delText>
        </w:r>
      </w:del>
      <w:ins w:id="272" w:author="Alessandro De Giorgi" w:date="2014-10-28T15:42:00Z">
        <w:r w:rsidR="007B7AD3">
          <w:rPr>
            <w:rFonts w:ascii="Helvetica" w:hAnsi="Helvetica"/>
            <w:sz w:val="22"/>
            <w:szCs w:val="22"/>
          </w:rPr>
          <w:t xml:space="preserve"> </w:t>
        </w:r>
      </w:ins>
      <w:r w:rsidRPr="007734C2">
        <w:rPr>
          <w:rFonts w:ascii="Helvetica" w:hAnsi="Helvetica"/>
          <w:sz w:val="22"/>
          <w:szCs w:val="22"/>
        </w:rPr>
        <w:t>Failure to meet the deadlines may result in a delayed graduation.</w:t>
      </w:r>
      <w:del w:id="273" w:author="Alessandro De Giorgi" w:date="2014-10-28T15:42:00Z">
        <w:r w:rsidRPr="007734C2" w:rsidDel="007B7AD3">
          <w:rPr>
            <w:rFonts w:ascii="Helvetica" w:hAnsi="Helvetica"/>
            <w:sz w:val="22"/>
            <w:szCs w:val="22"/>
          </w:rPr>
          <w:delText xml:space="preserve">  </w:delText>
        </w:r>
      </w:del>
      <w:ins w:id="274" w:author="Alessandro De Giorgi" w:date="2014-10-28T15:42:00Z">
        <w:r w:rsidR="007B7AD3">
          <w:rPr>
            <w:rFonts w:ascii="Helvetica" w:hAnsi="Helvetica"/>
            <w:sz w:val="22"/>
            <w:szCs w:val="22"/>
          </w:rPr>
          <w:t xml:space="preserve"> </w:t>
        </w:r>
      </w:ins>
      <w:r w:rsidRPr="007734C2">
        <w:rPr>
          <w:rFonts w:ascii="Helvetica" w:hAnsi="Helvetica"/>
          <w:sz w:val="22"/>
          <w:szCs w:val="22"/>
        </w:rPr>
        <w:t xml:space="preserve">These deadlines are listed on GAPE’s website: </w:t>
      </w:r>
      <w:hyperlink r:id="rId10" w:history="1">
        <w:r w:rsidRPr="007734C2">
          <w:rPr>
            <w:rStyle w:val="Hyperlink"/>
            <w:rFonts w:ascii="Helvetica" w:hAnsi="Helvetica"/>
            <w:sz w:val="22"/>
            <w:szCs w:val="22"/>
          </w:rPr>
          <w:t>http://www.sjsu.edu/gape/current_students/deadlines/index.htm</w:t>
        </w:r>
      </w:hyperlink>
    </w:p>
    <w:p w:rsidR="00171287" w:rsidRPr="007734C2" w:rsidRDefault="00171287" w:rsidP="00171287">
      <w:pPr>
        <w:pStyle w:val="Default"/>
        <w:rPr>
          <w:rFonts w:ascii="Helvetica" w:hAnsi="Helvetica"/>
          <w:sz w:val="22"/>
          <w:szCs w:val="22"/>
        </w:rPr>
      </w:pPr>
    </w:p>
    <w:p w:rsidR="00171287" w:rsidRPr="007734C2" w:rsidRDefault="00171287" w:rsidP="00171287">
      <w:pPr>
        <w:pStyle w:val="Default"/>
        <w:rPr>
          <w:rFonts w:ascii="Helvetica" w:hAnsi="Helvetica"/>
          <w:color w:val="auto"/>
          <w:sz w:val="22"/>
          <w:szCs w:val="22"/>
        </w:rPr>
      </w:pPr>
      <w:r w:rsidRPr="007734C2">
        <w:rPr>
          <w:rFonts w:ascii="Helvetica" w:hAnsi="Helvetica"/>
          <w:b/>
          <w:bCs/>
          <w:color w:val="auto"/>
          <w:sz w:val="22"/>
          <w:szCs w:val="22"/>
        </w:rPr>
        <w:t xml:space="preserve">Clearance of Conditional Status </w:t>
      </w:r>
    </w:p>
    <w:p w:rsidR="00171287" w:rsidRPr="007734C2" w:rsidRDefault="00171287" w:rsidP="00171287">
      <w:pPr>
        <w:pStyle w:val="Default"/>
        <w:rPr>
          <w:rFonts w:ascii="Helvetica" w:hAnsi="Helvetica"/>
          <w:color w:val="auto"/>
          <w:sz w:val="22"/>
          <w:szCs w:val="22"/>
        </w:rPr>
      </w:pPr>
      <w:r w:rsidRPr="007734C2">
        <w:rPr>
          <w:rFonts w:ascii="Helvetica" w:hAnsi="Helvetica"/>
          <w:color w:val="auto"/>
          <w:sz w:val="22"/>
          <w:szCs w:val="22"/>
        </w:rPr>
        <w:t>Students are expected to complete all conditional requirements as soon as possible after being admitted to the program. These conditions are outlined on the Graduate Standing Form that the student received along with their acceptance letter. After completion of all conditional requirements, the student must notify the Graduate Advisor. The Graduate Advisor will submit a Change of Major Form to Graduate Studies.</w:t>
      </w:r>
      <w:del w:id="275" w:author="Alessandro De Giorgi" w:date="2014-10-28T15:42:00Z">
        <w:r w:rsidRPr="007734C2" w:rsidDel="007B7AD3">
          <w:rPr>
            <w:rFonts w:ascii="Helvetica" w:hAnsi="Helvetica"/>
            <w:color w:val="auto"/>
            <w:sz w:val="22"/>
            <w:szCs w:val="22"/>
          </w:rPr>
          <w:delText xml:space="preserve">  </w:delText>
        </w:r>
      </w:del>
      <w:ins w:id="276" w:author="Alessandro De Giorgi" w:date="2014-10-28T15:42:00Z">
        <w:r w:rsidR="007B7AD3">
          <w:rPr>
            <w:rFonts w:ascii="Helvetica" w:hAnsi="Helvetica"/>
            <w:color w:val="auto"/>
            <w:sz w:val="22"/>
            <w:szCs w:val="22"/>
          </w:rPr>
          <w:t xml:space="preserve"> </w:t>
        </w:r>
      </w:ins>
      <w:r w:rsidRPr="007734C2">
        <w:rPr>
          <w:rFonts w:ascii="Helvetica" w:hAnsi="Helvetica"/>
          <w:color w:val="auto"/>
          <w:sz w:val="22"/>
          <w:szCs w:val="22"/>
        </w:rPr>
        <w:t xml:space="preserve">This form is located here: </w:t>
      </w:r>
      <w:hyperlink r:id="rId11" w:history="1">
        <w:r w:rsidRPr="007222C9">
          <w:rPr>
            <w:rStyle w:val="Hyperlink"/>
            <w:rFonts w:ascii="Helvetica" w:hAnsi="Helvetica"/>
            <w:sz w:val="22"/>
            <w:szCs w:val="22"/>
          </w:rPr>
          <w:t>http://www.sjsu.edu/gape/forms/</w:t>
        </w:r>
      </w:hyperlink>
      <w:r w:rsidRPr="007734C2">
        <w:rPr>
          <w:rFonts w:ascii="Helvetica" w:hAnsi="Helvetica"/>
          <w:color w:val="auto"/>
          <w:sz w:val="22"/>
          <w:szCs w:val="22"/>
        </w:rPr>
        <w:t>.</w:t>
      </w:r>
    </w:p>
    <w:p w:rsidR="00171287" w:rsidRPr="007734C2" w:rsidRDefault="00171287" w:rsidP="00171287">
      <w:pPr>
        <w:rPr>
          <w:rFonts w:ascii="Helvetica" w:hAnsi="Helvetica" w:cs="Times New Roman PS"/>
          <w:b/>
          <w:bCs/>
          <w:sz w:val="22"/>
          <w:szCs w:val="22"/>
          <w:u w:val="single"/>
        </w:rPr>
      </w:pPr>
    </w:p>
    <w:p w:rsidR="00171287" w:rsidRPr="007734C2" w:rsidRDefault="00171287" w:rsidP="00171287">
      <w:pPr>
        <w:pStyle w:val="Default"/>
        <w:rPr>
          <w:rFonts w:ascii="Helvetica" w:hAnsi="Helvetica"/>
          <w:color w:val="auto"/>
          <w:sz w:val="22"/>
          <w:szCs w:val="22"/>
        </w:rPr>
      </w:pPr>
      <w:r w:rsidRPr="007734C2">
        <w:rPr>
          <w:rFonts w:ascii="Helvetica" w:hAnsi="Helvetica"/>
          <w:b/>
          <w:bCs/>
          <w:color w:val="auto"/>
          <w:sz w:val="22"/>
          <w:szCs w:val="22"/>
        </w:rPr>
        <w:t xml:space="preserve">MS Candidacy </w:t>
      </w:r>
    </w:p>
    <w:p w:rsidR="00171287" w:rsidRPr="007734C2" w:rsidRDefault="00171287" w:rsidP="00171287">
      <w:pPr>
        <w:rPr>
          <w:rFonts w:ascii="Helvetica" w:hAnsi="Helvetica" w:cs="Times New Roman PS"/>
          <w:b/>
          <w:bCs/>
          <w:sz w:val="22"/>
          <w:szCs w:val="22"/>
          <w:u w:val="single"/>
        </w:rPr>
      </w:pPr>
    </w:p>
    <w:p w:rsidR="00171287" w:rsidRPr="007734C2" w:rsidRDefault="00171287" w:rsidP="00171287">
      <w:pPr>
        <w:rPr>
          <w:rFonts w:ascii="Helvetica" w:hAnsi="Helvetica" w:cs="Times New Roman PS"/>
          <w:b/>
          <w:bCs/>
          <w:sz w:val="22"/>
          <w:szCs w:val="22"/>
        </w:rPr>
      </w:pPr>
      <w:r w:rsidRPr="007734C2">
        <w:rPr>
          <w:rFonts w:ascii="Helvetica" w:hAnsi="Helvetica" w:cs="Times New Roman PS"/>
          <w:b/>
          <w:bCs/>
          <w:sz w:val="22"/>
          <w:szCs w:val="22"/>
        </w:rPr>
        <w:t>Admission to Candidacy</w:t>
      </w:r>
    </w:p>
    <w:p w:rsidR="00171287" w:rsidRPr="007734C2" w:rsidRDefault="00171287" w:rsidP="00171287">
      <w:pPr>
        <w:rPr>
          <w:rFonts w:ascii="Helvetica" w:hAnsi="Helvetica"/>
          <w:sz w:val="22"/>
          <w:szCs w:val="22"/>
        </w:rPr>
      </w:pPr>
      <w:r w:rsidRPr="007734C2">
        <w:rPr>
          <w:rFonts w:ascii="Helvetica" w:hAnsi="Helvetica"/>
          <w:sz w:val="22"/>
          <w:szCs w:val="22"/>
        </w:rPr>
        <w:t xml:space="preserve">One of the most important steps graduate students make is obtaining admission to candidacy. The form, commonly known as the “Candidacy Form,” contains demographic information, as well as all of the classes the student is using towards his or her graduate degree. </w:t>
      </w:r>
    </w:p>
    <w:p w:rsidR="00171287" w:rsidRPr="007734C2" w:rsidRDefault="00171287" w:rsidP="00171287">
      <w:pPr>
        <w:rPr>
          <w:rFonts w:ascii="Helvetica" w:hAnsi="Helvetica"/>
          <w:sz w:val="22"/>
          <w:szCs w:val="22"/>
        </w:rPr>
      </w:pPr>
    </w:p>
    <w:p w:rsidR="00171287" w:rsidRPr="007734C2" w:rsidRDefault="00171287" w:rsidP="00171287">
      <w:pPr>
        <w:rPr>
          <w:rFonts w:ascii="Helvetica" w:hAnsi="Helvetica"/>
          <w:sz w:val="22"/>
          <w:szCs w:val="22"/>
        </w:rPr>
      </w:pPr>
      <w:r w:rsidRPr="007734C2">
        <w:rPr>
          <w:rFonts w:ascii="Helvetica" w:hAnsi="Helvetica"/>
          <w:sz w:val="22"/>
          <w:szCs w:val="22"/>
        </w:rPr>
        <w:t>The candidacy form must be completed approximately a semester and a half prior to anticipated graduation, although it is recommended that students turn in their candidacy forms as early as possible after they have completed at least 18 units towards their 3</w:t>
      </w:r>
      <w:ins w:id="277" w:author="Alessandro De Giorgi" w:date="2014-10-28T15:26:00Z">
        <w:r w:rsidR="00AE255E">
          <w:rPr>
            <w:rFonts w:ascii="Helvetica" w:hAnsi="Helvetica"/>
            <w:sz w:val="22"/>
            <w:szCs w:val="22"/>
          </w:rPr>
          <w:t>6</w:t>
        </w:r>
      </w:ins>
      <w:del w:id="278" w:author="Alessandro De Giorgi" w:date="2014-10-28T15:26:00Z">
        <w:r w:rsidRPr="007734C2" w:rsidDel="00AE255E">
          <w:rPr>
            <w:rFonts w:ascii="Helvetica" w:hAnsi="Helvetica"/>
            <w:sz w:val="22"/>
            <w:szCs w:val="22"/>
          </w:rPr>
          <w:delText>0</w:delText>
        </w:r>
      </w:del>
      <w:r w:rsidRPr="007734C2">
        <w:rPr>
          <w:rFonts w:ascii="Helvetica" w:hAnsi="Helvetica"/>
          <w:sz w:val="22"/>
          <w:szCs w:val="22"/>
        </w:rPr>
        <w:t>-unit master</w:t>
      </w:r>
      <w:r>
        <w:rPr>
          <w:rFonts w:ascii="Helvetica" w:hAnsi="Helvetica"/>
          <w:sz w:val="22"/>
          <w:szCs w:val="22"/>
        </w:rPr>
        <w:t>’</w:t>
      </w:r>
      <w:r w:rsidRPr="007734C2">
        <w:rPr>
          <w:rFonts w:ascii="Helvetica" w:hAnsi="Helvetica"/>
          <w:sz w:val="22"/>
          <w:szCs w:val="22"/>
        </w:rPr>
        <w:t>s program.</w:t>
      </w:r>
      <w:del w:id="279" w:author="Alessandro De Giorgi" w:date="2014-10-28T15:42:00Z">
        <w:r w:rsidRPr="007734C2" w:rsidDel="007B7AD3">
          <w:rPr>
            <w:rFonts w:ascii="Helvetica" w:hAnsi="Helvetica"/>
            <w:sz w:val="22"/>
            <w:szCs w:val="22"/>
          </w:rPr>
          <w:delText xml:space="preserve">  </w:delText>
        </w:r>
      </w:del>
      <w:ins w:id="280" w:author="Alessandro De Giorgi" w:date="2014-10-28T15:42:00Z">
        <w:r w:rsidR="007B7AD3">
          <w:rPr>
            <w:rFonts w:ascii="Helvetica" w:hAnsi="Helvetica"/>
            <w:sz w:val="22"/>
            <w:szCs w:val="22"/>
          </w:rPr>
          <w:t xml:space="preserve"> </w:t>
        </w:r>
      </w:ins>
      <w:r w:rsidRPr="007734C2">
        <w:rPr>
          <w:rFonts w:ascii="Helvetica" w:hAnsi="Helvetica"/>
          <w:sz w:val="22"/>
          <w:szCs w:val="22"/>
        </w:rPr>
        <w:t xml:space="preserve">Students should consult regularly with </w:t>
      </w:r>
      <w:r>
        <w:rPr>
          <w:rFonts w:ascii="Helvetica" w:hAnsi="Helvetica"/>
          <w:sz w:val="22"/>
          <w:szCs w:val="22"/>
        </w:rPr>
        <w:t>the graduate advisor</w:t>
      </w:r>
      <w:r w:rsidRPr="007734C2">
        <w:rPr>
          <w:rFonts w:ascii="Helvetica" w:hAnsi="Helvetica"/>
          <w:sz w:val="22"/>
          <w:szCs w:val="22"/>
        </w:rPr>
        <w:t xml:space="preserve"> to ensure that they are on the correct path towards graduation, and that the admission to candidacy form is submitted in a timely manner. </w:t>
      </w:r>
    </w:p>
    <w:p w:rsidR="00171287" w:rsidRPr="007734C2" w:rsidRDefault="00171287" w:rsidP="00171287">
      <w:pPr>
        <w:rPr>
          <w:rFonts w:ascii="Helvetica" w:hAnsi="Helvetica"/>
          <w:sz w:val="22"/>
          <w:szCs w:val="22"/>
        </w:rPr>
      </w:pPr>
    </w:p>
    <w:p w:rsidR="00171287" w:rsidRPr="007734C2" w:rsidRDefault="00171287" w:rsidP="00171287">
      <w:pPr>
        <w:rPr>
          <w:rFonts w:ascii="Helvetica" w:hAnsi="Helvetica"/>
          <w:sz w:val="22"/>
          <w:szCs w:val="22"/>
        </w:rPr>
      </w:pPr>
      <w:r w:rsidRPr="007734C2">
        <w:rPr>
          <w:rFonts w:ascii="Helvetica" w:hAnsi="Helvetica"/>
          <w:sz w:val="22"/>
          <w:szCs w:val="22"/>
        </w:rPr>
        <w:t>The 3</w:t>
      </w:r>
      <w:ins w:id="281" w:author="Alessandro De Giorgi" w:date="2014-10-28T15:26:00Z">
        <w:r w:rsidR="00AE255E">
          <w:rPr>
            <w:rFonts w:ascii="Helvetica" w:hAnsi="Helvetica"/>
            <w:sz w:val="22"/>
            <w:szCs w:val="22"/>
          </w:rPr>
          <w:t>6</w:t>
        </w:r>
      </w:ins>
      <w:del w:id="282" w:author="Alessandro De Giorgi" w:date="2014-10-28T15:26:00Z">
        <w:r w:rsidRPr="007734C2" w:rsidDel="00AE255E">
          <w:rPr>
            <w:rFonts w:ascii="Helvetica" w:hAnsi="Helvetica"/>
            <w:sz w:val="22"/>
            <w:szCs w:val="22"/>
          </w:rPr>
          <w:delText>0</w:delText>
        </w:r>
      </w:del>
      <w:r w:rsidRPr="007734C2">
        <w:rPr>
          <w:rFonts w:ascii="Helvetica" w:hAnsi="Helvetica"/>
          <w:sz w:val="22"/>
          <w:szCs w:val="22"/>
        </w:rPr>
        <w:t xml:space="preserve">-unit proposed Program of Study is written by the graduate student, in consultation with the graduate coordinator, and describes completed coursework and coursework planned for the future, including the minimum of </w:t>
      </w:r>
      <w:del w:id="283" w:author="Alessandro De Giorgi" w:date="2014-10-28T15:41:00Z">
        <w:r w:rsidRPr="007734C2" w:rsidDel="00AE324D">
          <w:rPr>
            <w:rFonts w:ascii="Helvetica" w:hAnsi="Helvetica"/>
            <w:sz w:val="22"/>
            <w:szCs w:val="22"/>
          </w:rPr>
          <w:delText xml:space="preserve">18 </w:delText>
        </w:r>
      </w:del>
      <w:ins w:id="284" w:author="Alessandro De Giorgi" w:date="2014-10-28T15:41:00Z">
        <w:r w:rsidR="00AE324D">
          <w:rPr>
            <w:rFonts w:ascii="Helvetica" w:hAnsi="Helvetica"/>
            <w:sz w:val="22"/>
            <w:szCs w:val="22"/>
          </w:rPr>
          <w:t>21</w:t>
        </w:r>
        <w:r w:rsidR="00AE324D" w:rsidRPr="007734C2">
          <w:rPr>
            <w:rFonts w:ascii="Helvetica" w:hAnsi="Helvetica"/>
            <w:sz w:val="22"/>
            <w:szCs w:val="22"/>
          </w:rPr>
          <w:t xml:space="preserve"> </w:t>
        </w:r>
      </w:ins>
      <w:r w:rsidRPr="007734C2">
        <w:rPr>
          <w:rFonts w:ascii="Helvetica" w:hAnsi="Helvetica"/>
          <w:sz w:val="22"/>
          <w:szCs w:val="22"/>
        </w:rPr>
        <w:t>units of graded coursework. This information is entered on the “Petition for Advancement to Graduate Candidacy” form</w:t>
      </w:r>
      <w:r>
        <w:rPr>
          <w:rFonts w:ascii="Helvetica" w:hAnsi="Helvetica"/>
          <w:sz w:val="22"/>
          <w:szCs w:val="22"/>
        </w:rPr>
        <w:t>,</w:t>
      </w:r>
      <w:r w:rsidRPr="007734C2">
        <w:rPr>
          <w:rFonts w:ascii="Helvetica" w:hAnsi="Helvetica"/>
          <w:sz w:val="22"/>
          <w:szCs w:val="22"/>
        </w:rPr>
        <w:t xml:space="preserve"> which must be approved and signed by the student’s Research Advisor, returned to the Graduate Advisor for signature, and forwarded to Graduate Studies for final approval. See </w:t>
      </w:r>
      <w:hyperlink r:id="rId12" w:history="1">
        <w:r w:rsidRPr="007734C2">
          <w:rPr>
            <w:rStyle w:val="Hyperlink"/>
            <w:rFonts w:ascii="Helvetica" w:hAnsi="Helvetica"/>
            <w:sz w:val="22"/>
            <w:szCs w:val="22"/>
          </w:rPr>
          <w:t>GAPE website</w:t>
        </w:r>
      </w:hyperlink>
      <w:r w:rsidRPr="007734C2">
        <w:rPr>
          <w:rFonts w:ascii="Helvetica" w:hAnsi="Helvetica"/>
          <w:sz w:val="22"/>
          <w:szCs w:val="22"/>
        </w:rPr>
        <w:t xml:space="preserve"> for the appropriate forms.</w:t>
      </w:r>
    </w:p>
    <w:p w:rsidR="00171287" w:rsidRPr="007734C2" w:rsidRDefault="00171287" w:rsidP="00171287">
      <w:pPr>
        <w:rPr>
          <w:rFonts w:ascii="Helvetica" w:hAnsi="Helvetica"/>
          <w:sz w:val="22"/>
          <w:szCs w:val="22"/>
        </w:rPr>
      </w:pPr>
    </w:p>
    <w:p w:rsidR="00171287" w:rsidRPr="007734C2" w:rsidRDefault="00171287" w:rsidP="00171287">
      <w:pPr>
        <w:rPr>
          <w:rFonts w:ascii="Helvetica" w:hAnsi="Helvetica"/>
          <w:sz w:val="22"/>
          <w:szCs w:val="22"/>
        </w:rPr>
      </w:pPr>
      <w:r w:rsidRPr="007734C2">
        <w:rPr>
          <w:rFonts w:ascii="Helvetica" w:hAnsi="Helvetica"/>
          <w:sz w:val="22"/>
          <w:szCs w:val="22"/>
        </w:rPr>
        <w:t xml:space="preserve">The student is advised that the Petition for Advancement to Graduate Candidacy must be submitted by the appropriate University deadline to ensure graduation at the end of a particular semester. The deadline is early in the semester prior to that in which the student plans to graduate. </w:t>
      </w:r>
      <w:r w:rsidRPr="007734C2">
        <w:rPr>
          <w:rFonts w:ascii="Helvetica" w:hAnsi="Helvetica"/>
          <w:i/>
          <w:iCs/>
          <w:sz w:val="22"/>
          <w:szCs w:val="22"/>
        </w:rPr>
        <w:t xml:space="preserve">It is the student’s responsibility to make sure that the deadline is met and that adequate time is given to the Graduate Advisor for preparing this document. </w:t>
      </w:r>
      <w:r w:rsidRPr="007734C2">
        <w:rPr>
          <w:rFonts w:ascii="Helvetica" w:hAnsi="Helvetica"/>
          <w:sz w:val="22"/>
          <w:szCs w:val="22"/>
        </w:rPr>
        <w:t xml:space="preserve">The student and the Graduate Advisor are notified in writing by Graduate Studies when the program is approved or denied. Students cannot enroll in </w:t>
      </w:r>
      <w:r>
        <w:rPr>
          <w:rFonts w:ascii="Helvetica" w:hAnsi="Helvetica"/>
          <w:sz w:val="22"/>
          <w:szCs w:val="22"/>
        </w:rPr>
        <w:t>JS</w:t>
      </w:r>
      <w:r w:rsidRPr="007734C2">
        <w:rPr>
          <w:rFonts w:ascii="Helvetica" w:hAnsi="Helvetica"/>
          <w:sz w:val="22"/>
          <w:szCs w:val="22"/>
        </w:rPr>
        <w:t xml:space="preserve"> 299 (</w:t>
      </w:r>
      <w:r>
        <w:rPr>
          <w:rFonts w:ascii="Helvetica" w:hAnsi="Helvetica"/>
          <w:sz w:val="22"/>
          <w:szCs w:val="22"/>
        </w:rPr>
        <w:t>t</w:t>
      </w:r>
      <w:r w:rsidRPr="007734C2">
        <w:rPr>
          <w:rFonts w:ascii="Helvetica" w:hAnsi="Helvetica"/>
          <w:sz w:val="22"/>
          <w:szCs w:val="22"/>
        </w:rPr>
        <w:t>hesis</w:t>
      </w:r>
      <w:r>
        <w:rPr>
          <w:rFonts w:ascii="Helvetica" w:hAnsi="Helvetica"/>
          <w:sz w:val="22"/>
          <w:szCs w:val="22"/>
        </w:rPr>
        <w:t xml:space="preserve"> units</w:t>
      </w:r>
      <w:r w:rsidRPr="007734C2">
        <w:rPr>
          <w:rFonts w:ascii="Helvetica" w:hAnsi="Helvetica"/>
          <w:sz w:val="22"/>
          <w:szCs w:val="22"/>
        </w:rPr>
        <w:t xml:space="preserve">) or apply for graduation until they officially are Candidates for a degree. </w:t>
      </w:r>
    </w:p>
    <w:p w:rsidR="00171287" w:rsidRPr="007734C2" w:rsidRDefault="00171287" w:rsidP="00171287">
      <w:pPr>
        <w:rPr>
          <w:rFonts w:ascii="Helvetica" w:hAnsi="Helvetica"/>
          <w:sz w:val="22"/>
          <w:szCs w:val="22"/>
        </w:rPr>
      </w:pPr>
      <w:r w:rsidRPr="007734C2">
        <w:rPr>
          <w:rFonts w:ascii="Helvetica" w:hAnsi="Helvetica"/>
          <w:sz w:val="22"/>
          <w:szCs w:val="22"/>
        </w:rPr>
        <w:t xml:space="preserve"> </w:t>
      </w:r>
    </w:p>
    <w:p w:rsidR="00171287" w:rsidRPr="007734C2" w:rsidRDefault="00171287" w:rsidP="00171287">
      <w:pPr>
        <w:rPr>
          <w:rFonts w:ascii="Helvetica" w:hAnsi="Helvetica"/>
          <w:sz w:val="22"/>
          <w:szCs w:val="22"/>
        </w:rPr>
      </w:pPr>
      <w:r w:rsidRPr="007734C2">
        <w:rPr>
          <w:rFonts w:ascii="Helvetica" w:hAnsi="Helvetica"/>
          <w:sz w:val="22"/>
          <w:szCs w:val="22"/>
        </w:rPr>
        <w:t>Circumstances may arise that require a change in an approved program (</w:t>
      </w:r>
      <w:r w:rsidRPr="001F51B7">
        <w:rPr>
          <w:rFonts w:ascii="Helvetica" w:hAnsi="Helvetica"/>
          <w:iCs/>
          <w:sz w:val="22"/>
          <w:szCs w:val="22"/>
        </w:rPr>
        <w:t>e.g.</w:t>
      </w:r>
      <w:r w:rsidRPr="007734C2">
        <w:rPr>
          <w:rFonts w:ascii="Helvetica" w:hAnsi="Helvetica"/>
          <w:sz w:val="22"/>
          <w:szCs w:val="22"/>
        </w:rPr>
        <w:t xml:space="preserve"> the student wishes to substitute a class for one on the approved program). Requests for such changes are made through the Graduate Advisor and must be re-approved by Graduate Studies. </w:t>
      </w:r>
    </w:p>
    <w:p w:rsidR="00171287" w:rsidRPr="007734C2" w:rsidRDefault="00171287" w:rsidP="00171287">
      <w:pPr>
        <w:rPr>
          <w:rFonts w:ascii="Helvetica" w:hAnsi="Helvetica"/>
          <w:sz w:val="22"/>
          <w:szCs w:val="22"/>
        </w:rPr>
      </w:pPr>
    </w:p>
    <w:p w:rsidR="00171287" w:rsidRPr="007734C2" w:rsidRDefault="00171287" w:rsidP="00171287">
      <w:pPr>
        <w:pStyle w:val="Default"/>
        <w:spacing w:line="276" w:lineRule="atLeast"/>
        <w:rPr>
          <w:rFonts w:ascii="Helvetica" w:hAnsi="Helvetica" w:cs="Times New Roman PSMT"/>
          <w:b/>
          <w:color w:val="auto"/>
          <w:sz w:val="22"/>
          <w:szCs w:val="22"/>
        </w:rPr>
      </w:pPr>
      <w:r w:rsidRPr="007734C2">
        <w:rPr>
          <w:rFonts w:ascii="Helvetica" w:hAnsi="Helvetica" w:cs="Times New Roman PSMT"/>
          <w:b/>
          <w:color w:val="auto"/>
          <w:sz w:val="22"/>
          <w:szCs w:val="22"/>
        </w:rPr>
        <w:t>University Requirements</w:t>
      </w:r>
    </w:p>
    <w:p w:rsidR="00171287" w:rsidRPr="007734C2" w:rsidRDefault="00171287" w:rsidP="00171287">
      <w:pPr>
        <w:pStyle w:val="Default"/>
        <w:spacing w:line="276" w:lineRule="atLeast"/>
        <w:rPr>
          <w:rFonts w:ascii="Helvetica" w:hAnsi="Helvetica" w:cs="Times New Roman PSMT"/>
          <w:color w:val="auto"/>
          <w:sz w:val="22"/>
          <w:szCs w:val="22"/>
        </w:rPr>
      </w:pPr>
      <w:r w:rsidRPr="007734C2">
        <w:rPr>
          <w:rFonts w:ascii="Helvetica" w:hAnsi="Helvetica" w:cs="Times New Roman PSMT"/>
          <w:color w:val="auto"/>
          <w:sz w:val="22"/>
          <w:szCs w:val="22"/>
        </w:rPr>
        <w:t xml:space="preserve">Students who have matriculated (been admitted to the university and enrolled in classes) and received Classified standing in a Master’s degree curriculum must next be admitted to candidacy for the degree. The following qualifications and procedures are necessary: </w:t>
      </w:r>
    </w:p>
    <w:p w:rsidR="00171287" w:rsidRPr="007734C2" w:rsidRDefault="00171287" w:rsidP="00171287">
      <w:pPr>
        <w:pStyle w:val="Default"/>
        <w:spacing w:line="276" w:lineRule="atLeast"/>
        <w:rPr>
          <w:rFonts w:ascii="Helvetica" w:hAnsi="Helvetica" w:cs="Times New Roman PSMT"/>
          <w:color w:val="auto"/>
          <w:sz w:val="22"/>
          <w:szCs w:val="22"/>
        </w:rPr>
      </w:pPr>
    </w:p>
    <w:p w:rsidR="00171287" w:rsidRPr="007734C2" w:rsidRDefault="00171287" w:rsidP="00171287">
      <w:pPr>
        <w:pStyle w:val="Default"/>
        <w:spacing w:line="276" w:lineRule="atLeast"/>
        <w:rPr>
          <w:rFonts w:ascii="Helvetica" w:hAnsi="Helvetica" w:cs="Times New Roman PSMT"/>
          <w:color w:val="auto"/>
          <w:sz w:val="22"/>
          <w:szCs w:val="22"/>
        </w:rPr>
      </w:pPr>
      <w:r w:rsidRPr="007734C2">
        <w:rPr>
          <w:rFonts w:ascii="Helvetica" w:hAnsi="Helvetica" w:cs="Times New Roman PSMT"/>
          <w:color w:val="auto"/>
          <w:sz w:val="22"/>
          <w:szCs w:val="22"/>
        </w:rPr>
        <w:t>Requirements for Submission of Graduate Candidacy</w:t>
      </w:r>
    </w:p>
    <w:p w:rsidR="00171287" w:rsidRPr="007734C2" w:rsidRDefault="00171287" w:rsidP="00171287">
      <w:pPr>
        <w:pStyle w:val="Default"/>
        <w:rPr>
          <w:rFonts w:ascii="Helvetica" w:hAnsi="Helvetica" w:cs="Times New Roman PSMT"/>
          <w:sz w:val="22"/>
          <w:szCs w:val="22"/>
        </w:rPr>
      </w:pPr>
    </w:p>
    <w:p w:rsidR="00171287" w:rsidRPr="007734C2" w:rsidRDefault="00171287" w:rsidP="00171287">
      <w:pPr>
        <w:pStyle w:val="Default"/>
        <w:numPr>
          <w:ilvl w:val="0"/>
          <w:numId w:val="20"/>
        </w:numPr>
        <w:rPr>
          <w:rFonts w:ascii="Helvetica" w:hAnsi="Helvetica"/>
          <w:color w:val="auto"/>
          <w:sz w:val="22"/>
          <w:szCs w:val="22"/>
        </w:rPr>
      </w:pPr>
      <w:r w:rsidRPr="007734C2">
        <w:rPr>
          <w:rFonts w:ascii="Helvetica" w:hAnsi="Helvetica"/>
          <w:color w:val="auto"/>
          <w:sz w:val="22"/>
          <w:szCs w:val="22"/>
        </w:rPr>
        <w:t xml:space="preserve">The student’s first and foremost obligation is to maintain a minimum overall GPA of 3.0. This is required in order to maintain good standing in the program and to receive the degree. If the overall GPA falls below 3.0, a student is placed on academic probation. The student must demonstrate that they are capable of raising their GPA to 3.0 or higher during the next semester in residence. This requires a semester GPA of 3.01 or higher. This can only be accomplished by obtaining grades in letter-graded courses; CR/NC classes do not alter the GPA. Failure to raise the GPA will result in disqualification from the program. The Department of Justice Studies does not readmit students who have been disqualified. </w:t>
      </w:r>
    </w:p>
    <w:p w:rsidR="00171287" w:rsidRPr="007734C2" w:rsidRDefault="00171287" w:rsidP="00171287">
      <w:pPr>
        <w:pStyle w:val="Default"/>
        <w:rPr>
          <w:rFonts w:ascii="Helvetica" w:hAnsi="Helvetica"/>
          <w:color w:val="auto"/>
          <w:sz w:val="22"/>
          <w:szCs w:val="22"/>
        </w:rPr>
      </w:pPr>
    </w:p>
    <w:p w:rsidR="00171287" w:rsidRPr="007734C2" w:rsidRDefault="00171287" w:rsidP="00171287">
      <w:pPr>
        <w:pStyle w:val="Default"/>
        <w:numPr>
          <w:ilvl w:val="0"/>
          <w:numId w:val="20"/>
        </w:numPr>
        <w:rPr>
          <w:rFonts w:ascii="Helvetica" w:hAnsi="Helvetica" w:cs="Times New Roman PSMT"/>
          <w:color w:val="auto"/>
          <w:sz w:val="22"/>
          <w:szCs w:val="22"/>
        </w:rPr>
      </w:pPr>
      <w:r w:rsidRPr="007734C2">
        <w:rPr>
          <w:rFonts w:ascii="Helvetica" w:hAnsi="Helvetica" w:cs="Times New Roman PSMT"/>
          <w:color w:val="auto"/>
          <w:sz w:val="22"/>
          <w:szCs w:val="22"/>
        </w:rPr>
        <w:t xml:space="preserve">Contain </w:t>
      </w:r>
      <w:del w:id="285" w:author="Alessandro De Giorgi" w:date="2014-10-28T15:26:00Z">
        <w:r w:rsidRPr="007734C2" w:rsidDel="00AE255E">
          <w:rPr>
            <w:rFonts w:ascii="Helvetica" w:hAnsi="Helvetica" w:cs="Times New Roman PSMT"/>
            <w:color w:val="auto"/>
            <w:sz w:val="22"/>
            <w:szCs w:val="22"/>
          </w:rPr>
          <w:delText xml:space="preserve">30 </w:delText>
        </w:r>
      </w:del>
      <w:ins w:id="286" w:author="Alessandro De Giorgi" w:date="2014-10-28T15:26:00Z">
        <w:r w:rsidR="00AE255E" w:rsidRPr="007734C2">
          <w:rPr>
            <w:rFonts w:ascii="Helvetica" w:hAnsi="Helvetica" w:cs="Times New Roman PSMT"/>
            <w:color w:val="auto"/>
            <w:sz w:val="22"/>
            <w:szCs w:val="22"/>
          </w:rPr>
          <w:t>3</w:t>
        </w:r>
        <w:r w:rsidR="00AE255E">
          <w:rPr>
            <w:rFonts w:ascii="Helvetica" w:hAnsi="Helvetica" w:cs="Times New Roman PSMT"/>
            <w:color w:val="auto"/>
            <w:sz w:val="22"/>
            <w:szCs w:val="22"/>
          </w:rPr>
          <w:t>6</w:t>
        </w:r>
        <w:r w:rsidR="00AE255E" w:rsidRPr="007734C2">
          <w:rPr>
            <w:rFonts w:ascii="Helvetica" w:hAnsi="Helvetica" w:cs="Times New Roman PSMT"/>
            <w:color w:val="auto"/>
            <w:sz w:val="22"/>
            <w:szCs w:val="22"/>
          </w:rPr>
          <w:t xml:space="preserve"> </w:t>
        </w:r>
      </w:ins>
      <w:r w:rsidRPr="007734C2">
        <w:rPr>
          <w:rFonts w:ascii="Helvetica" w:hAnsi="Helvetica" w:cs="Times New Roman PSMT"/>
          <w:color w:val="auto"/>
          <w:sz w:val="22"/>
          <w:szCs w:val="22"/>
        </w:rPr>
        <w:t>units (including satisfaction of GWAR). We require that the core courses (201</w:t>
      </w:r>
      <w:r>
        <w:rPr>
          <w:rFonts w:ascii="Helvetica" w:hAnsi="Helvetica" w:cs="Times New Roman PSMT"/>
          <w:color w:val="auto"/>
          <w:sz w:val="22"/>
          <w:szCs w:val="22"/>
        </w:rPr>
        <w:t>,</w:t>
      </w:r>
      <w:r w:rsidRPr="007734C2">
        <w:rPr>
          <w:rFonts w:ascii="Helvetica" w:hAnsi="Helvetica" w:cs="Times New Roman PSMT"/>
          <w:color w:val="auto"/>
          <w:sz w:val="22"/>
          <w:szCs w:val="22"/>
        </w:rPr>
        <w:t xml:space="preserve"> 202, 203, </w:t>
      </w:r>
      <w:del w:id="287" w:author="Alessandro De Giorgi" w:date="2014-10-28T15:26:00Z">
        <w:r w:rsidRPr="007734C2" w:rsidDel="00AE255E">
          <w:rPr>
            <w:rFonts w:ascii="Helvetica" w:hAnsi="Helvetica" w:cs="Times New Roman PSMT"/>
            <w:color w:val="auto"/>
            <w:sz w:val="22"/>
            <w:szCs w:val="22"/>
          </w:rPr>
          <w:delText xml:space="preserve">and </w:delText>
        </w:r>
      </w:del>
      <w:r w:rsidRPr="007734C2">
        <w:rPr>
          <w:rFonts w:ascii="Helvetica" w:hAnsi="Helvetica" w:cs="Times New Roman PSMT"/>
          <w:color w:val="auto"/>
          <w:sz w:val="22"/>
          <w:szCs w:val="22"/>
        </w:rPr>
        <w:t>204</w:t>
      </w:r>
      <w:ins w:id="288" w:author="Alessandro De Giorgi" w:date="2014-10-28T15:26:00Z">
        <w:r w:rsidR="00AE255E">
          <w:rPr>
            <w:rFonts w:ascii="Helvetica" w:hAnsi="Helvetica" w:cs="Times New Roman PSMT"/>
            <w:color w:val="auto"/>
            <w:sz w:val="22"/>
            <w:szCs w:val="22"/>
          </w:rPr>
          <w:t>, 207, and 211</w:t>
        </w:r>
      </w:ins>
      <w:r w:rsidRPr="007734C2">
        <w:rPr>
          <w:rFonts w:ascii="Helvetica" w:hAnsi="Helvetica" w:cs="Times New Roman PSMT"/>
          <w:color w:val="auto"/>
          <w:sz w:val="22"/>
          <w:szCs w:val="22"/>
        </w:rPr>
        <w:t xml:space="preserve">) be completed with a GPA of </w:t>
      </w:r>
      <w:del w:id="289" w:author="Alessandro De Giorgi" w:date="2014-10-28T15:40:00Z">
        <w:r w:rsidDel="00AE324D">
          <w:rPr>
            <w:rFonts w:ascii="Helvetica" w:hAnsi="Helvetica" w:cs="Times New Roman PSMT"/>
            <w:color w:val="auto"/>
            <w:sz w:val="22"/>
            <w:szCs w:val="22"/>
          </w:rPr>
          <w:delText>2</w:delText>
        </w:r>
      </w:del>
      <w:ins w:id="290" w:author="Alessandro De Giorgi" w:date="2014-10-28T15:40:00Z">
        <w:r w:rsidR="00AE324D">
          <w:rPr>
            <w:rFonts w:ascii="Helvetica" w:hAnsi="Helvetica" w:cs="Times New Roman PSMT"/>
            <w:color w:val="auto"/>
            <w:sz w:val="22"/>
            <w:szCs w:val="22"/>
          </w:rPr>
          <w:t>3</w:t>
        </w:r>
      </w:ins>
      <w:r w:rsidRPr="007734C2">
        <w:rPr>
          <w:rFonts w:ascii="Helvetica" w:hAnsi="Helvetica" w:cs="Times New Roman PSMT"/>
          <w:color w:val="auto"/>
          <w:sz w:val="22"/>
          <w:szCs w:val="22"/>
        </w:rPr>
        <w:t>.</w:t>
      </w:r>
      <w:del w:id="291" w:author="Alessandro De Giorgi" w:date="2014-10-28T15:40:00Z">
        <w:r w:rsidDel="00AE324D">
          <w:rPr>
            <w:rFonts w:ascii="Helvetica" w:hAnsi="Helvetica" w:cs="Times New Roman PSMT"/>
            <w:color w:val="auto"/>
            <w:sz w:val="22"/>
            <w:szCs w:val="22"/>
          </w:rPr>
          <w:delText>7</w:delText>
        </w:r>
        <w:r w:rsidRPr="007734C2" w:rsidDel="00AE324D">
          <w:rPr>
            <w:rFonts w:ascii="Helvetica" w:hAnsi="Helvetica" w:cs="Times New Roman PSMT"/>
            <w:color w:val="auto"/>
            <w:sz w:val="22"/>
            <w:szCs w:val="22"/>
          </w:rPr>
          <w:delText xml:space="preserve"> </w:delText>
        </w:r>
      </w:del>
      <w:ins w:id="292" w:author="Alessandro De Giorgi" w:date="2014-10-28T15:40:00Z">
        <w:r w:rsidR="00AE324D">
          <w:rPr>
            <w:rFonts w:ascii="Helvetica" w:hAnsi="Helvetica" w:cs="Times New Roman PSMT"/>
            <w:color w:val="auto"/>
            <w:sz w:val="22"/>
            <w:szCs w:val="22"/>
          </w:rPr>
          <w:t>0</w:t>
        </w:r>
        <w:r w:rsidR="00AE324D" w:rsidRPr="007734C2">
          <w:rPr>
            <w:rFonts w:ascii="Helvetica" w:hAnsi="Helvetica" w:cs="Times New Roman PSMT"/>
            <w:color w:val="auto"/>
            <w:sz w:val="22"/>
            <w:szCs w:val="22"/>
          </w:rPr>
          <w:t xml:space="preserve"> </w:t>
        </w:r>
      </w:ins>
      <w:r w:rsidRPr="007734C2">
        <w:rPr>
          <w:rFonts w:ascii="Helvetica" w:hAnsi="Helvetica" w:cs="Times New Roman PSMT"/>
          <w:color w:val="auto"/>
          <w:sz w:val="22"/>
          <w:szCs w:val="22"/>
        </w:rPr>
        <w:t xml:space="preserve">or higher across the courses and that at least 21 units must be letter-graded coursework with a grade of at least a C. </w:t>
      </w:r>
      <w:r w:rsidRPr="007734C2">
        <w:rPr>
          <w:rFonts w:ascii="Helvetica" w:hAnsi="Helvetica"/>
          <w:i/>
          <w:iCs/>
          <w:color w:val="auto"/>
          <w:sz w:val="22"/>
          <w:szCs w:val="22"/>
        </w:rPr>
        <w:t>Thus, a grade of C- may not be counted on the form</w:t>
      </w:r>
      <w:r w:rsidRPr="007734C2">
        <w:rPr>
          <w:rFonts w:ascii="Helvetica" w:hAnsi="Helvetica" w:cs="Times New Roman PSMT"/>
          <w:color w:val="auto"/>
          <w:sz w:val="22"/>
          <w:szCs w:val="22"/>
        </w:rPr>
        <w:t xml:space="preserve">. </w:t>
      </w:r>
    </w:p>
    <w:p w:rsidR="00171287" w:rsidRPr="007734C2" w:rsidRDefault="00171287" w:rsidP="00171287">
      <w:pPr>
        <w:pStyle w:val="Default"/>
        <w:rPr>
          <w:rFonts w:ascii="Helvetica" w:hAnsi="Helvetica" w:cs="Times New Roman PSMT"/>
          <w:color w:val="auto"/>
          <w:sz w:val="22"/>
          <w:szCs w:val="22"/>
        </w:rPr>
      </w:pPr>
    </w:p>
    <w:p w:rsidR="00171287" w:rsidRPr="007734C2" w:rsidRDefault="00171287" w:rsidP="00171287">
      <w:pPr>
        <w:pStyle w:val="Default"/>
        <w:numPr>
          <w:ilvl w:val="0"/>
          <w:numId w:val="20"/>
        </w:numPr>
        <w:rPr>
          <w:rFonts w:ascii="Helvetica" w:hAnsi="Helvetica" w:cs="Times New Roman PSMT"/>
          <w:color w:val="auto"/>
          <w:sz w:val="22"/>
          <w:szCs w:val="22"/>
        </w:rPr>
      </w:pPr>
      <w:r w:rsidRPr="007734C2">
        <w:rPr>
          <w:rFonts w:ascii="Helvetica" w:hAnsi="Helvetica" w:cs="Times New Roman PSMT"/>
          <w:color w:val="auto"/>
          <w:sz w:val="22"/>
          <w:szCs w:val="22"/>
        </w:rPr>
        <w:t xml:space="preserve">Have at least 80% of the coursework listed for the degree completed in residence (i.e. a maximum of six units may be transferred in from other institutions). </w:t>
      </w:r>
    </w:p>
    <w:p w:rsidR="00171287" w:rsidRPr="007734C2" w:rsidRDefault="00171287" w:rsidP="00171287">
      <w:pPr>
        <w:pStyle w:val="Default"/>
        <w:rPr>
          <w:rFonts w:ascii="Helvetica" w:hAnsi="Helvetica" w:cs="Times New Roman PSMT"/>
          <w:color w:val="auto"/>
          <w:sz w:val="22"/>
          <w:szCs w:val="22"/>
        </w:rPr>
      </w:pPr>
    </w:p>
    <w:p w:rsidR="00171287" w:rsidRPr="007734C2" w:rsidRDefault="00171287" w:rsidP="00171287">
      <w:pPr>
        <w:pStyle w:val="Default"/>
        <w:numPr>
          <w:ilvl w:val="0"/>
          <w:numId w:val="20"/>
        </w:numPr>
        <w:rPr>
          <w:rFonts w:ascii="Helvetica" w:hAnsi="Helvetica" w:cs="Times New Roman PSMT"/>
          <w:color w:val="auto"/>
          <w:sz w:val="22"/>
          <w:szCs w:val="22"/>
        </w:rPr>
      </w:pPr>
      <w:r w:rsidRPr="007734C2">
        <w:rPr>
          <w:rFonts w:ascii="Helvetica" w:hAnsi="Helvetica" w:cs="Times New Roman PSMT"/>
          <w:color w:val="auto"/>
          <w:sz w:val="22"/>
          <w:szCs w:val="22"/>
        </w:rPr>
        <w:t xml:space="preserve">Contain no more than six semester units of credit for the thesis units (JS 299) </w:t>
      </w:r>
    </w:p>
    <w:p w:rsidR="00171287" w:rsidRPr="007734C2" w:rsidRDefault="00171287" w:rsidP="00171287">
      <w:pPr>
        <w:pStyle w:val="Default"/>
        <w:rPr>
          <w:rFonts w:ascii="Helvetica" w:hAnsi="Helvetica" w:cs="Times New Roman PSMT"/>
          <w:color w:val="auto"/>
          <w:sz w:val="22"/>
          <w:szCs w:val="22"/>
        </w:rPr>
      </w:pPr>
    </w:p>
    <w:p w:rsidR="00171287" w:rsidRPr="007734C2" w:rsidRDefault="00171287" w:rsidP="00171287">
      <w:pPr>
        <w:pStyle w:val="Default"/>
        <w:numPr>
          <w:ilvl w:val="0"/>
          <w:numId w:val="20"/>
        </w:numPr>
        <w:rPr>
          <w:rFonts w:ascii="Helvetica" w:hAnsi="Helvetica" w:cs="Times New Roman PSMT"/>
          <w:color w:val="auto"/>
          <w:sz w:val="22"/>
          <w:szCs w:val="22"/>
        </w:rPr>
      </w:pPr>
      <w:r w:rsidRPr="007734C2">
        <w:rPr>
          <w:rFonts w:ascii="Helvetica" w:hAnsi="Helvetica" w:cs="Times New Roman PSMT"/>
          <w:color w:val="auto"/>
          <w:sz w:val="22"/>
          <w:szCs w:val="22"/>
        </w:rPr>
        <w:t>Contain no more than three semester units of credit for JS 29</w:t>
      </w:r>
      <w:ins w:id="293" w:author="Alessandro De Giorgi" w:date="2014-10-28T15:27:00Z">
        <w:r w:rsidR="00AE255E">
          <w:rPr>
            <w:rFonts w:ascii="Helvetica" w:hAnsi="Helvetica" w:cs="Times New Roman PSMT"/>
            <w:color w:val="auto"/>
            <w:sz w:val="22"/>
            <w:szCs w:val="22"/>
          </w:rPr>
          <w:t>7</w:t>
        </w:r>
      </w:ins>
      <w:del w:id="294" w:author="Alessandro De Giorgi" w:date="2014-10-28T15:27:00Z">
        <w:r w:rsidRPr="007734C2" w:rsidDel="00AE255E">
          <w:rPr>
            <w:rFonts w:ascii="Helvetica" w:hAnsi="Helvetica" w:cs="Times New Roman PSMT"/>
            <w:color w:val="auto"/>
            <w:sz w:val="22"/>
            <w:szCs w:val="22"/>
          </w:rPr>
          <w:delText>8</w:delText>
        </w:r>
      </w:del>
      <w:r w:rsidRPr="007734C2">
        <w:rPr>
          <w:rFonts w:ascii="Helvetica" w:hAnsi="Helvetica" w:cs="Times New Roman PSMT"/>
          <w:color w:val="auto"/>
          <w:sz w:val="22"/>
          <w:szCs w:val="22"/>
        </w:rPr>
        <w:t xml:space="preserve"> if Plan B. </w:t>
      </w:r>
    </w:p>
    <w:p w:rsidR="00171287" w:rsidRPr="007734C2" w:rsidRDefault="00171287" w:rsidP="00171287">
      <w:pPr>
        <w:pStyle w:val="Default"/>
        <w:rPr>
          <w:rFonts w:ascii="Helvetica" w:hAnsi="Helvetica" w:cs="Times New Roman PSMT"/>
          <w:color w:val="auto"/>
          <w:sz w:val="22"/>
          <w:szCs w:val="22"/>
        </w:rPr>
      </w:pPr>
    </w:p>
    <w:p w:rsidR="00171287" w:rsidRPr="007734C2" w:rsidRDefault="00171287" w:rsidP="00171287">
      <w:pPr>
        <w:pStyle w:val="CM12"/>
        <w:numPr>
          <w:ilvl w:val="0"/>
          <w:numId w:val="20"/>
        </w:numPr>
        <w:rPr>
          <w:rFonts w:ascii="Helvetica" w:hAnsi="Helvetica" w:cs="Times New Roman PSMT"/>
          <w:sz w:val="22"/>
          <w:szCs w:val="22"/>
        </w:rPr>
      </w:pPr>
      <w:r w:rsidRPr="007734C2">
        <w:rPr>
          <w:rFonts w:ascii="Helvetica" w:hAnsi="Helvetica" w:cs="Times New Roman PSMT"/>
          <w:sz w:val="22"/>
          <w:szCs w:val="22"/>
        </w:rPr>
        <w:t xml:space="preserve">The proposed program must then be approved by the departmental Graduate Coordinator and the GAPE evaluator. The student will be notified by GAPE office of the actions taken on the proposed program. </w:t>
      </w:r>
    </w:p>
    <w:p w:rsidR="00171287" w:rsidRPr="007734C2" w:rsidRDefault="00171287" w:rsidP="00171287">
      <w:pPr>
        <w:pStyle w:val="Default"/>
        <w:rPr>
          <w:rFonts w:ascii="Helvetica" w:hAnsi="Helvetica"/>
          <w:color w:val="auto"/>
          <w:sz w:val="22"/>
          <w:szCs w:val="22"/>
        </w:rPr>
      </w:pPr>
    </w:p>
    <w:p w:rsidR="00AE255E" w:rsidRDefault="00AE255E" w:rsidP="00171287">
      <w:pPr>
        <w:pStyle w:val="Default"/>
        <w:rPr>
          <w:ins w:id="295" w:author="Alessandro De Giorgi" w:date="2014-10-28T15:27:00Z"/>
          <w:rFonts w:ascii="Helvetica" w:hAnsi="Helvetica"/>
          <w:b/>
          <w:bCs/>
          <w:color w:val="auto"/>
          <w:sz w:val="22"/>
          <w:szCs w:val="22"/>
        </w:rPr>
      </w:pPr>
    </w:p>
    <w:p w:rsidR="00AE255E" w:rsidRDefault="00AE255E" w:rsidP="00171287">
      <w:pPr>
        <w:pStyle w:val="Default"/>
        <w:rPr>
          <w:ins w:id="296" w:author="Alessandro De Giorgi" w:date="2014-10-28T15:27:00Z"/>
          <w:rFonts w:ascii="Helvetica" w:hAnsi="Helvetica"/>
          <w:b/>
          <w:bCs/>
          <w:color w:val="auto"/>
          <w:sz w:val="22"/>
          <w:szCs w:val="22"/>
        </w:rPr>
      </w:pPr>
    </w:p>
    <w:p w:rsidR="00171287" w:rsidRPr="007734C2" w:rsidRDefault="00171287" w:rsidP="00171287">
      <w:pPr>
        <w:pStyle w:val="Default"/>
        <w:rPr>
          <w:rFonts w:ascii="Helvetica" w:hAnsi="Helvetica"/>
          <w:b/>
          <w:bCs/>
          <w:color w:val="auto"/>
          <w:sz w:val="22"/>
          <w:szCs w:val="22"/>
        </w:rPr>
      </w:pPr>
      <w:r w:rsidRPr="007734C2">
        <w:rPr>
          <w:rFonts w:ascii="Helvetica" w:hAnsi="Helvetica"/>
          <w:b/>
          <w:bCs/>
          <w:color w:val="auto"/>
          <w:sz w:val="22"/>
          <w:szCs w:val="22"/>
        </w:rPr>
        <w:t xml:space="preserve">GPA Graduation Requirements </w:t>
      </w:r>
    </w:p>
    <w:p w:rsidR="00171287" w:rsidRPr="007734C2" w:rsidRDefault="00171287" w:rsidP="00171287">
      <w:pPr>
        <w:pStyle w:val="Default"/>
        <w:rPr>
          <w:rFonts w:ascii="Helvetica" w:hAnsi="Helvetica"/>
          <w:color w:val="auto"/>
          <w:sz w:val="22"/>
          <w:szCs w:val="22"/>
        </w:rPr>
      </w:pPr>
    </w:p>
    <w:p w:rsidR="00171287" w:rsidRPr="007734C2" w:rsidRDefault="00171287" w:rsidP="00171287">
      <w:pPr>
        <w:pStyle w:val="Default"/>
        <w:rPr>
          <w:rFonts w:ascii="Helvetica" w:hAnsi="Helvetica"/>
          <w:color w:val="auto"/>
          <w:sz w:val="22"/>
          <w:szCs w:val="22"/>
        </w:rPr>
      </w:pPr>
      <w:r w:rsidRPr="007734C2">
        <w:rPr>
          <w:rFonts w:ascii="Helvetica" w:hAnsi="Helvetica"/>
          <w:color w:val="auto"/>
          <w:sz w:val="22"/>
          <w:szCs w:val="22"/>
        </w:rPr>
        <w:t xml:space="preserve">In order to graduate, the 3.0 GPA minimum applies to all coursework taken at SJSU since the Bachelor’s degree was granted. Courses become invalid after seven years, but the earned grade remains included in the student’s GPA. A course that expires and which is on an approved program can be replaced by a course taken more recently, or it can be revalidated after written approval by Graduate Studies and reexamination by the original course instructor. A maximum of ten units may be revalidated in this manner. All revalidation must be pre-approved by the Graduate Advisor. Link: </w:t>
      </w:r>
      <w:hyperlink r:id="rId13" w:history="1">
        <w:r w:rsidRPr="007734C2">
          <w:rPr>
            <w:rFonts w:ascii="Helvetica" w:hAnsi="Helvetica"/>
            <w:color w:val="0065CC"/>
            <w:sz w:val="22"/>
            <w:szCs w:val="22"/>
          </w:rPr>
          <w:t>Revalidation Form</w:t>
        </w:r>
      </w:hyperlink>
      <w:r w:rsidRPr="007734C2">
        <w:rPr>
          <w:rFonts w:ascii="Helvetica" w:hAnsi="Helvetica"/>
          <w:color w:val="auto"/>
          <w:sz w:val="22"/>
          <w:szCs w:val="22"/>
        </w:rPr>
        <w:t xml:space="preserve">. </w:t>
      </w:r>
    </w:p>
    <w:p w:rsidR="00171287" w:rsidRPr="007734C2" w:rsidRDefault="00171287" w:rsidP="00171287">
      <w:pPr>
        <w:pStyle w:val="Default"/>
        <w:rPr>
          <w:rFonts w:ascii="Helvetica" w:hAnsi="Helvetica"/>
          <w:color w:val="auto"/>
          <w:sz w:val="22"/>
          <w:szCs w:val="22"/>
        </w:rPr>
      </w:pPr>
    </w:p>
    <w:p w:rsidR="00171287" w:rsidRPr="007734C2" w:rsidRDefault="00171287" w:rsidP="00171287">
      <w:pPr>
        <w:pStyle w:val="Default"/>
        <w:rPr>
          <w:rFonts w:ascii="Helvetica" w:hAnsi="Helvetica"/>
          <w:color w:val="auto"/>
          <w:sz w:val="22"/>
          <w:szCs w:val="22"/>
        </w:rPr>
      </w:pPr>
      <w:r w:rsidRPr="007734C2">
        <w:rPr>
          <w:rFonts w:ascii="Helvetica" w:hAnsi="Helvetica"/>
          <w:b/>
          <w:bCs/>
          <w:color w:val="auto"/>
          <w:sz w:val="22"/>
          <w:szCs w:val="22"/>
        </w:rPr>
        <w:t xml:space="preserve">University Deadlines &amp; Applying for Graduation </w:t>
      </w:r>
    </w:p>
    <w:p w:rsidR="00171287" w:rsidRPr="007734C2" w:rsidRDefault="00171287" w:rsidP="00171287">
      <w:pPr>
        <w:pStyle w:val="Default"/>
        <w:rPr>
          <w:rFonts w:ascii="Helvetica" w:hAnsi="Helvetica"/>
          <w:color w:val="auto"/>
          <w:sz w:val="22"/>
          <w:szCs w:val="22"/>
        </w:rPr>
      </w:pPr>
      <w:r w:rsidRPr="007734C2">
        <w:rPr>
          <w:rFonts w:ascii="Helvetica" w:hAnsi="Helvetica"/>
          <w:color w:val="auto"/>
          <w:sz w:val="22"/>
          <w:szCs w:val="22"/>
        </w:rPr>
        <w:t xml:space="preserve">The Research Advisor and the student should keep in mind that Graduate Studies has several deadlines that must be met in order to graduate in a specific semester. Link: </w:t>
      </w:r>
      <w:hyperlink r:id="rId14" w:history="1">
        <w:r w:rsidRPr="007734C2">
          <w:rPr>
            <w:rFonts w:ascii="Helvetica" w:hAnsi="Helvetica"/>
            <w:color w:val="0065CC"/>
            <w:sz w:val="22"/>
            <w:szCs w:val="22"/>
          </w:rPr>
          <w:t>Candidacy &amp; Graduation Deadlines</w:t>
        </w:r>
      </w:hyperlink>
      <w:r w:rsidRPr="007734C2">
        <w:rPr>
          <w:rFonts w:ascii="Helvetica" w:hAnsi="Helvetica"/>
          <w:color w:val="auto"/>
          <w:sz w:val="22"/>
          <w:szCs w:val="22"/>
        </w:rPr>
        <w:t xml:space="preserve">. When a student is ready to graduate with their Master's degree, they must submit an “Application for Award of Masters Degree” form with Graduate Studies. Please note that the student must have an approved Petition for Advancement to Graduate Candidacy form on file before applying for graduation, otherwise the application will be denied. Link: </w:t>
      </w:r>
      <w:hyperlink r:id="rId15" w:history="1">
        <w:r w:rsidRPr="007734C2">
          <w:rPr>
            <w:rFonts w:ascii="Helvetica" w:hAnsi="Helvetica"/>
            <w:color w:val="0065CC"/>
            <w:sz w:val="22"/>
            <w:szCs w:val="22"/>
          </w:rPr>
          <w:t>Application for Award of Master’s Degree</w:t>
        </w:r>
      </w:hyperlink>
      <w:r w:rsidRPr="007734C2">
        <w:rPr>
          <w:rFonts w:ascii="Helvetica" w:hAnsi="Helvetica"/>
          <w:color w:val="auto"/>
          <w:sz w:val="22"/>
          <w:szCs w:val="22"/>
        </w:rPr>
        <w:t>.</w:t>
      </w:r>
      <w:del w:id="297" w:author="Alessandro De Giorgi" w:date="2014-10-28T15:42:00Z">
        <w:r w:rsidRPr="007734C2" w:rsidDel="007B7AD3">
          <w:rPr>
            <w:rFonts w:ascii="Helvetica" w:hAnsi="Helvetica"/>
            <w:color w:val="auto"/>
            <w:sz w:val="22"/>
            <w:szCs w:val="22"/>
          </w:rPr>
          <w:delText xml:space="preserve">  </w:delText>
        </w:r>
      </w:del>
      <w:ins w:id="298" w:author="Alessandro De Giorgi" w:date="2014-10-28T15:42:00Z">
        <w:r w:rsidR="007B7AD3">
          <w:rPr>
            <w:rFonts w:ascii="Helvetica" w:hAnsi="Helvetica"/>
            <w:color w:val="auto"/>
            <w:sz w:val="22"/>
            <w:szCs w:val="22"/>
          </w:rPr>
          <w:t xml:space="preserve"> </w:t>
        </w:r>
      </w:ins>
    </w:p>
    <w:p w:rsidR="00171287" w:rsidRPr="007734C2" w:rsidRDefault="00171287" w:rsidP="00171287">
      <w:pPr>
        <w:pStyle w:val="Default"/>
        <w:rPr>
          <w:rFonts w:ascii="Helvetica" w:hAnsi="Helvetica"/>
          <w:color w:val="auto"/>
          <w:sz w:val="22"/>
          <w:szCs w:val="22"/>
        </w:rPr>
      </w:pPr>
    </w:p>
    <w:p w:rsidR="00171287" w:rsidRPr="007734C2" w:rsidRDefault="00171287" w:rsidP="00171287">
      <w:pPr>
        <w:pStyle w:val="Default"/>
        <w:rPr>
          <w:rFonts w:ascii="Helvetica" w:hAnsi="Helvetica"/>
          <w:color w:val="auto"/>
          <w:sz w:val="22"/>
          <w:szCs w:val="22"/>
        </w:rPr>
      </w:pPr>
      <w:r w:rsidRPr="007734C2">
        <w:rPr>
          <w:rFonts w:ascii="Helvetica" w:hAnsi="Helvetica"/>
          <w:b/>
          <w:bCs/>
          <w:color w:val="auto"/>
          <w:sz w:val="22"/>
          <w:szCs w:val="22"/>
        </w:rPr>
        <w:t>The Thesis – Plan A</w:t>
      </w:r>
    </w:p>
    <w:p w:rsidR="00171287" w:rsidRDefault="00171287" w:rsidP="00171287">
      <w:pPr>
        <w:pStyle w:val="Default"/>
        <w:rPr>
          <w:rFonts w:ascii="Helvetica" w:hAnsi="Helvetica"/>
          <w:color w:val="auto"/>
          <w:sz w:val="22"/>
          <w:szCs w:val="22"/>
        </w:rPr>
      </w:pPr>
      <w:r w:rsidRPr="007734C2">
        <w:rPr>
          <w:rFonts w:ascii="Helvetica" w:hAnsi="Helvetica"/>
          <w:color w:val="auto"/>
          <w:sz w:val="22"/>
          <w:szCs w:val="22"/>
        </w:rPr>
        <w:t xml:space="preserve">The Thesis Advisor should read and approve the content of the thesis before it is submitted to the other MS Committee members for review. If the Thesis Advisor is not satisfied with a student’s progress on the thesis in a given semester, the Advisor will withhold credit for completion of JS 299 units by assigning a grade of RP (Report in Progress). These grade designations do not affect the student’s GPA, </w:t>
      </w:r>
      <w:r w:rsidRPr="007734C2">
        <w:rPr>
          <w:rFonts w:ascii="Helvetica" w:hAnsi="Helvetica"/>
          <w:i/>
          <w:iCs/>
          <w:color w:val="auto"/>
          <w:sz w:val="22"/>
          <w:szCs w:val="22"/>
        </w:rPr>
        <w:t>but</w:t>
      </w:r>
      <w:r w:rsidRPr="007734C2">
        <w:rPr>
          <w:rFonts w:ascii="Helvetica" w:hAnsi="Helvetica"/>
          <w:color w:val="auto"/>
          <w:sz w:val="22"/>
          <w:szCs w:val="22"/>
        </w:rPr>
        <w:t xml:space="preserve"> </w:t>
      </w:r>
      <w:r w:rsidRPr="007734C2">
        <w:rPr>
          <w:rFonts w:ascii="Helvetica" w:hAnsi="Helvetica"/>
          <w:i/>
          <w:iCs/>
          <w:color w:val="auto"/>
          <w:sz w:val="22"/>
          <w:szCs w:val="22"/>
        </w:rPr>
        <w:t>failure to obtain credit for JS 299 obligates the student to re-enroll and pay registration fees in the following semester</w:t>
      </w:r>
      <w:r w:rsidRPr="007734C2">
        <w:rPr>
          <w:rFonts w:ascii="Helvetica" w:hAnsi="Helvetica"/>
          <w:color w:val="auto"/>
          <w:sz w:val="22"/>
          <w:szCs w:val="22"/>
        </w:rPr>
        <w:t>. Starting in the Fall of 2012, students receiving a grade of RP in JS 299 may have the option to register for one unit of “Continuous Enrollment” through Extended Studies Special Sessions. Further registration through Extended Studies is required in subsequent semesters until the thesis is complete</w:t>
      </w:r>
      <w:r>
        <w:rPr>
          <w:rFonts w:ascii="Helvetica" w:hAnsi="Helvetica"/>
          <w:color w:val="auto"/>
          <w:sz w:val="22"/>
          <w:szCs w:val="22"/>
        </w:rPr>
        <w:t>d</w:t>
      </w:r>
      <w:r w:rsidRPr="007734C2">
        <w:rPr>
          <w:rFonts w:ascii="Helvetica" w:hAnsi="Helvetica"/>
          <w:color w:val="auto"/>
          <w:sz w:val="22"/>
          <w:szCs w:val="22"/>
        </w:rPr>
        <w:t xml:space="preserve"> and credit is given for JS 299. Failure to complete the thesis within a two-year time limit will automatically change an RP grade to an NC grade unless a request for an extension has been made and approved, as stated in the University catalog. </w:t>
      </w:r>
    </w:p>
    <w:p w:rsidR="00171287" w:rsidRPr="007734C2" w:rsidRDefault="00171287" w:rsidP="00171287">
      <w:pPr>
        <w:pStyle w:val="Default"/>
        <w:rPr>
          <w:rFonts w:ascii="Helvetica" w:hAnsi="Helvetica"/>
          <w:color w:val="auto"/>
          <w:sz w:val="22"/>
          <w:szCs w:val="22"/>
        </w:rPr>
      </w:pPr>
    </w:p>
    <w:p w:rsidR="00171287" w:rsidRPr="007734C2" w:rsidRDefault="00171287" w:rsidP="00171287">
      <w:pPr>
        <w:pStyle w:val="Default"/>
        <w:rPr>
          <w:rFonts w:ascii="Helvetica" w:hAnsi="Helvetica"/>
          <w:color w:val="auto"/>
          <w:sz w:val="22"/>
          <w:szCs w:val="22"/>
        </w:rPr>
      </w:pPr>
      <w:r w:rsidRPr="007734C2">
        <w:rPr>
          <w:rFonts w:ascii="Helvetica" w:hAnsi="Helvetica"/>
          <w:i/>
          <w:iCs/>
          <w:color w:val="auto"/>
          <w:sz w:val="22"/>
          <w:szCs w:val="22"/>
        </w:rPr>
        <w:t xml:space="preserve">Note: </w:t>
      </w:r>
      <w:r w:rsidRPr="007734C2">
        <w:rPr>
          <w:rFonts w:ascii="Helvetica" w:hAnsi="Helvetica"/>
          <w:color w:val="auto"/>
          <w:sz w:val="22"/>
          <w:szCs w:val="22"/>
        </w:rPr>
        <w:t xml:space="preserve">a student may skip only one semester without paying registration fees while completing the course requirements of their degree. The final version of the thesis must be approved by the Research Advisor and the MS Committee prior to submission to Graduate Studies. Approval of the thesis by Graduate Studies is required for graduation by Plan A, and the thesis must be delivered by specific dates in order to graduate in a particular semester. Link: </w:t>
      </w:r>
      <w:hyperlink r:id="rId16" w:history="1">
        <w:r w:rsidRPr="007734C2">
          <w:rPr>
            <w:rFonts w:ascii="Helvetica" w:hAnsi="Helvetica"/>
            <w:color w:val="0065CC"/>
            <w:sz w:val="22"/>
            <w:szCs w:val="22"/>
          </w:rPr>
          <w:t>Thesis Requirements &amp; Deadlines</w:t>
        </w:r>
      </w:hyperlink>
      <w:r w:rsidRPr="007734C2">
        <w:rPr>
          <w:rFonts w:ascii="Helvetica" w:hAnsi="Helvetica"/>
          <w:color w:val="auto"/>
          <w:sz w:val="22"/>
          <w:szCs w:val="22"/>
        </w:rPr>
        <w:t xml:space="preserve"> </w:t>
      </w:r>
    </w:p>
    <w:p w:rsidR="00171287" w:rsidRPr="007734C2" w:rsidRDefault="00171287" w:rsidP="00171287">
      <w:pPr>
        <w:pStyle w:val="Default"/>
        <w:rPr>
          <w:rFonts w:ascii="Helvetica" w:hAnsi="Helvetica"/>
          <w:color w:val="auto"/>
          <w:sz w:val="22"/>
          <w:szCs w:val="22"/>
        </w:rPr>
      </w:pPr>
      <w:r w:rsidRPr="007734C2">
        <w:rPr>
          <w:rFonts w:ascii="Helvetica" w:hAnsi="Helvetica"/>
          <w:color w:val="auto"/>
          <w:sz w:val="22"/>
          <w:szCs w:val="22"/>
        </w:rPr>
        <w:t xml:space="preserve"> </w:t>
      </w:r>
    </w:p>
    <w:p w:rsidR="00171287" w:rsidRPr="007734C2" w:rsidRDefault="00171287" w:rsidP="00171287">
      <w:pPr>
        <w:pStyle w:val="Default"/>
        <w:rPr>
          <w:rFonts w:ascii="Helvetica" w:hAnsi="Helvetica"/>
          <w:color w:val="auto"/>
          <w:sz w:val="22"/>
          <w:szCs w:val="22"/>
        </w:rPr>
      </w:pPr>
      <w:r w:rsidRPr="007734C2">
        <w:rPr>
          <w:rFonts w:ascii="Helvetica" w:hAnsi="Helvetica"/>
          <w:b/>
          <w:bCs/>
          <w:color w:val="auto"/>
          <w:sz w:val="22"/>
          <w:szCs w:val="22"/>
        </w:rPr>
        <w:t>Final Project – Plan B</w:t>
      </w:r>
    </w:p>
    <w:p w:rsidR="00171287" w:rsidRPr="007734C2" w:rsidRDefault="00171287" w:rsidP="00171287">
      <w:pPr>
        <w:pStyle w:val="Default"/>
        <w:rPr>
          <w:rFonts w:ascii="Helvetica" w:hAnsi="Helvetica"/>
          <w:color w:val="auto"/>
          <w:sz w:val="22"/>
          <w:szCs w:val="22"/>
        </w:rPr>
      </w:pPr>
      <w:r w:rsidRPr="007734C2">
        <w:rPr>
          <w:rFonts w:ascii="Helvetica" w:hAnsi="Helvetica"/>
          <w:color w:val="auto"/>
          <w:sz w:val="22"/>
          <w:szCs w:val="22"/>
        </w:rPr>
        <w:t>As a portion of the culminating experience, Plan B MS Candidates are required to present a poster based on their own research at the Graduate Student Research Seminar held each Spring and scheduled through the department seminar coordinator for JS 297. Students who anticipate giving their final poster presentation must contact the graduate coordinator in the semester that precedes their final semester and must enroll in JS 297 during their final semester. Once the 297 coordinator is assigned by the Chair for the next semester, s/he will obtain the tentative speaker list from the previous coordinator and contact all graduate students on the list (approximately one month prior to the start of the semester).</w:t>
      </w:r>
      <w:del w:id="299" w:author="Alessandro De Giorgi" w:date="2014-10-28T15:42:00Z">
        <w:r w:rsidRPr="007734C2" w:rsidDel="007B7AD3">
          <w:rPr>
            <w:rFonts w:ascii="Helvetica" w:hAnsi="Helvetica"/>
            <w:color w:val="auto"/>
            <w:sz w:val="22"/>
            <w:szCs w:val="22"/>
          </w:rPr>
          <w:delText xml:space="preserve">  </w:delText>
        </w:r>
      </w:del>
      <w:ins w:id="300" w:author="Alessandro De Giorgi" w:date="2014-10-28T15:42:00Z">
        <w:r w:rsidR="007B7AD3">
          <w:rPr>
            <w:rFonts w:ascii="Helvetica" w:hAnsi="Helvetica"/>
            <w:color w:val="auto"/>
            <w:sz w:val="22"/>
            <w:szCs w:val="22"/>
          </w:rPr>
          <w:t xml:space="preserve"> </w:t>
        </w:r>
      </w:ins>
    </w:p>
    <w:p w:rsidR="00171287" w:rsidRPr="007734C2" w:rsidRDefault="00171287" w:rsidP="00171287">
      <w:pPr>
        <w:pStyle w:val="Default"/>
        <w:rPr>
          <w:rFonts w:ascii="Helvetica" w:hAnsi="Helvetica"/>
          <w:color w:val="auto"/>
          <w:sz w:val="22"/>
          <w:szCs w:val="22"/>
        </w:rPr>
      </w:pPr>
    </w:p>
    <w:p w:rsidR="00171287" w:rsidRPr="007734C2" w:rsidRDefault="00171287" w:rsidP="00171287">
      <w:pPr>
        <w:rPr>
          <w:rFonts w:ascii="Helvetica" w:hAnsi="Helvetica"/>
          <w:sz w:val="22"/>
          <w:szCs w:val="22"/>
        </w:rPr>
      </w:pPr>
      <w:r w:rsidRPr="007734C2">
        <w:rPr>
          <w:rFonts w:ascii="Helvetica" w:hAnsi="Helvetica"/>
          <w:sz w:val="22"/>
          <w:szCs w:val="22"/>
        </w:rPr>
        <w:t xml:space="preserve">Graduate faculty members must be in attendance and shall determine whether the presentation was satisfactory or must be repeated at a later date. </w:t>
      </w:r>
    </w:p>
    <w:p w:rsidR="00171287" w:rsidRPr="007734C2" w:rsidRDefault="00171287" w:rsidP="00171287">
      <w:pPr>
        <w:rPr>
          <w:rFonts w:ascii="Helvetica" w:hAnsi="Helvetica"/>
          <w:sz w:val="22"/>
          <w:szCs w:val="22"/>
        </w:rPr>
      </w:pPr>
    </w:p>
    <w:p w:rsidR="00171287" w:rsidRPr="007734C2" w:rsidRDefault="00171287" w:rsidP="00171287">
      <w:pPr>
        <w:rPr>
          <w:rFonts w:ascii="Helvetica" w:hAnsi="Helvetica"/>
          <w:sz w:val="22"/>
          <w:szCs w:val="22"/>
        </w:rPr>
      </w:pPr>
      <w:r w:rsidRPr="007734C2">
        <w:rPr>
          <w:rFonts w:ascii="Helvetica" w:hAnsi="Helvetica"/>
          <w:sz w:val="22"/>
          <w:szCs w:val="22"/>
        </w:rPr>
        <w:t>It is the student’s responsibility to ensure that his/her poster is given on the arranged date. If the student must cancel the final poster presentation, s/he is still responsible for rescheduling the following Spring semester.</w:t>
      </w:r>
      <w:del w:id="301" w:author="Alessandro De Giorgi" w:date="2014-10-28T15:42:00Z">
        <w:r w:rsidRPr="007734C2" w:rsidDel="007B7AD3">
          <w:rPr>
            <w:rFonts w:ascii="Helvetica" w:hAnsi="Helvetica"/>
            <w:sz w:val="22"/>
            <w:szCs w:val="22"/>
          </w:rPr>
          <w:delText xml:space="preserve">  </w:delText>
        </w:r>
      </w:del>
      <w:ins w:id="302" w:author="Alessandro De Giorgi" w:date="2014-10-28T15:42:00Z">
        <w:r w:rsidR="007B7AD3">
          <w:rPr>
            <w:rFonts w:ascii="Helvetica" w:hAnsi="Helvetica"/>
            <w:sz w:val="22"/>
            <w:szCs w:val="22"/>
          </w:rPr>
          <w:t xml:space="preserve"> </w:t>
        </w:r>
      </w:ins>
      <w:r w:rsidRPr="007734C2">
        <w:rPr>
          <w:rFonts w:ascii="Helvetica" w:hAnsi="Helvetica"/>
          <w:sz w:val="22"/>
          <w:szCs w:val="22"/>
        </w:rPr>
        <w:t>This will delay graduation until the seminar is completed.</w:t>
      </w:r>
    </w:p>
    <w:p w:rsidR="00171287" w:rsidRPr="007734C2" w:rsidRDefault="00171287" w:rsidP="00171287">
      <w:pPr>
        <w:pStyle w:val="Default"/>
        <w:rPr>
          <w:rFonts w:ascii="Helvetica" w:hAnsi="Helvetica"/>
          <w:color w:val="auto"/>
          <w:sz w:val="22"/>
          <w:szCs w:val="22"/>
        </w:rPr>
      </w:pPr>
    </w:p>
    <w:p w:rsidR="00171287" w:rsidRPr="007734C2" w:rsidRDefault="00171287" w:rsidP="00171287">
      <w:pPr>
        <w:pStyle w:val="Default"/>
        <w:rPr>
          <w:rFonts w:ascii="Helvetica" w:hAnsi="Helvetica"/>
          <w:color w:val="auto"/>
          <w:sz w:val="22"/>
          <w:szCs w:val="22"/>
        </w:rPr>
      </w:pPr>
      <w:r w:rsidRPr="007734C2">
        <w:rPr>
          <w:rFonts w:ascii="Helvetica" w:hAnsi="Helvetica"/>
          <w:b/>
          <w:bCs/>
          <w:color w:val="auto"/>
          <w:sz w:val="22"/>
          <w:szCs w:val="22"/>
        </w:rPr>
        <w:t xml:space="preserve">Departmental Verification of Culminating Experience </w:t>
      </w:r>
    </w:p>
    <w:p w:rsidR="00171287" w:rsidRPr="007734C2" w:rsidRDefault="00171287" w:rsidP="00171287">
      <w:pPr>
        <w:pStyle w:val="Default"/>
        <w:rPr>
          <w:rFonts w:ascii="Helvetica" w:hAnsi="Helvetica"/>
          <w:color w:val="auto"/>
          <w:sz w:val="22"/>
          <w:szCs w:val="22"/>
        </w:rPr>
      </w:pPr>
      <w:r w:rsidRPr="007734C2">
        <w:rPr>
          <w:rFonts w:ascii="Helvetica" w:hAnsi="Helvetica"/>
          <w:color w:val="auto"/>
          <w:sz w:val="22"/>
          <w:szCs w:val="22"/>
        </w:rPr>
        <w:t xml:space="preserve">Before Graduate Studies can authorize the granting of a degree, the “Departmental Verification of Culminating Experience” must be submitted. This is done by the Graduate Advisor </w:t>
      </w:r>
      <w:r>
        <w:rPr>
          <w:rFonts w:ascii="Helvetica" w:hAnsi="Helvetica"/>
          <w:color w:val="auto"/>
          <w:sz w:val="22"/>
          <w:szCs w:val="22"/>
        </w:rPr>
        <w:t xml:space="preserve">on behalf </w:t>
      </w:r>
      <w:r w:rsidRPr="007734C2">
        <w:rPr>
          <w:rFonts w:ascii="Helvetica" w:hAnsi="Helvetica"/>
          <w:color w:val="auto"/>
          <w:sz w:val="22"/>
          <w:szCs w:val="22"/>
        </w:rPr>
        <w:t xml:space="preserve">of the Department Chairperson. Graduate Studies will then check to see that all of the University graduation requirements have been met, such as completion of the approved program, satisfactory academic standing, application for graduation, </w:t>
      </w:r>
      <w:r w:rsidRPr="007734C2">
        <w:rPr>
          <w:rFonts w:ascii="Helvetica" w:hAnsi="Helvetica"/>
          <w:i/>
          <w:iCs/>
          <w:color w:val="auto"/>
          <w:sz w:val="22"/>
          <w:szCs w:val="22"/>
        </w:rPr>
        <w:t>etc.</w:t>
      </w:r>
      <w:r w:rsidRPr="007734C2">
        <w:rPr>
          <w:rFonts w:ascii="Helvetica" w:hAnsi="Helvetica"/>
          <w:color w:val="auto"/>
          <w:sz w:val="22"/>
          <w:szCs w:val="22"/>
        </w:rPr>
        <w:t xml:space="preserve"> In order for the Graduate Advisor to submit the Departmental Verification of Culminating Experience memo, the candidate must complete the following:</w:t>
      </w:r>
      <w:del w:id="303" w:author="Alessandro De Giorgi" w:date="2014-10-28T15:42:00Z">
        <w:r w:rsidRPr="007734C2" w:rsidDel="007B7AD3">
          <w:rPr>
            <w:rFonts w:ascii="Helvetica" w:hAnsi="Helvetica"/>
            <w:color w:val="auto"/>
            <w:sz w:val="22"/>
            <w:szCs w:val="22"/>
          </w:rPr>
          <w:delText xml:space="preserve">    </w:delText>
        </w:r>
      </w:del>
      <w:ins w:id="304" w:author="Alessandro De Giorgi" w:date="2014-10-28T15:42:00Z">
        <w:r w:rsidR="007B7AD3">
          <w:rPr>
            <w:rFonts w:ascii="Helvetica" w:hAnsi="Helvetica"/>
            <w:color w:val="auto"/>
            <w:sz w:val="22"/>
            <w:szCs w:val="22"/>
          </w:rPr>
          <w:t xml:space="preserve"> </w:t>
        </w:r>
      </w:ins>
      <w:del w:id="305" w:author="Alessandro De Giorgi" w:date="2014-10-28T15:42:00Z">
        <w:r w:rsidRPr="007734C2" w:rsidDel="007B7AD3">
          <w:rPr>
            <w:rFonts w:ascii="Helvetica" w:hAnsi="Helvetica"/>
            <w:color w:val="auto"/>
            <w:sz w:val="22"/>
            <w:szCs w:val="22"/>
          </w:rPr>
          <w:delText xml:space="preserve">   </w:delText>
        </w:r>
      </w:del>
      <w:ins w:id="306" w:author="Alessandro De Giorgi" w:date="2014-10-28T15:42:00Z">
        <w:r w:rsidR="007B7AD3">
          <w:rPr>
            <w:rFonts w:ascii="Helvetica" w:hAnsi="Helvetica"/>
            <w:color w:val="auto"/>
            <w:sz w:val="22"/>
            <w:szCs w:val="22"/>
          </w:rPr>
          <w:t xml:space="preserve"> </w:t>
        </w:r>
      </w:ins>
    </w:p>
    <w:p w:rsidR="00171287" w:rsidRPr="007734C2" w:rsidRDefault="00171287" w:rsidP="00171287">
      <w:pPr>
        <w:pStyle w:val="Default"/>
        <w:rPr>
          <w:rFonts w:ascii="Helvetica" w:hAnsi="Helvetica"/>
          <w:color w:val="auto"/>
          <w:sz w:val="22"/>
          <w:szCs w:val="22"/>
        </w:rPr>
      </w:pPr>
      <w:r w:rsidRPr="007734C2">
        <w:rPr>
          <w:rFonts w:ascii="Helvetica" w:hAnsi="Helvetica"/>
          <w:color w:val="auto"/>
          <w:sz w:val="22"/>
          <w:szCs w:val="22"/>
        </w:rPr>
        <w:t xml:space="preserve"> </w:t>
      </w:r>
    </w:p>
    <w:p w:rsidR="00171287" w:rsidRPr="007734C2" w:rsidRDefault="00171287" w:rsidP="00171287">
      <w:pPr>
        <w:pStyle w:val="Default"/>
        <w:spacing w:after="19"/>
        <w:rPr>
          <w:rFonts w:ascii="Helvetica" w:hAnsi="Helvetica"/>
          <w:color w:val="auto"/>
          <w:sz w:val="22"/>
          <w:szCs w:val="22"/>
        </w:rPr>
      </w:pPr>
      <w:r w:rsidRPr="007734C2">
        <w:rPr>
          <w:rFonts w:ascii="Helvetica" w:hAnsi="Helvetica"/>
          <w:color w:val="auto"/>
          <w:sz w:val="22"/>
          <w:szCs w:val="22"/>
        </w:rPr>
        <w:t>a)</w:t>
      </w:r>
      <w:r w:rsidRPr="007734C2">
        <w:rPr>
          <w:rFonts w:ascii="Helvetica" w:hAnsi="Helvetica" w:cs="Arial"/>
          <w:color w:val="auto"/>
          <w:sz w:val="22"/>
          <w:szCs w:val="22"/>
        </w:rPr>
        <w:t xml:space="preserve"> Plan A: </w:t>
      </w:r>
      <w:r w:rsidRPr="007734C2">
        <w:rPr>
          <w:rFonts w:ascii="Helvetica" w:hAnsi="Helvetica"/>
          <w:color w:val="auto"/>
          <w:sz w:val="22"/>
          <w:szCs w:val="22"/>
        </w:rPr>
        <w:t>Thesis Clearance. The student must submit a copy of the “Thesis Committee Approval Form” with signatures to the Graduate Advisor. This serves to verify that the thesis has been accepted by the department.</w:t>
      </w:r>
      <w:del w:id="307" w:author="Alessandro De Giorgi" w:date="2014-10-28T15:42:00Z">
        <w:r w:rsidRPr="007734C2" w:rsidDel="007B7AD3">
          <w:rPr>
            <w:rFonts w:ascii="Helvetica" w:hAnsi="Helvetica"/>
            <w:color w:val="auto"/>
            <w:sz w:val="22"/>
            <w:szCs w:val="22"/>
          </w:rPr>
          <w:delText xml:space="preserve">  </w:delText>
        </w:r>
      </w:del>
      <w:ins w:id="308" w:author="Alessandro De Giorgi" w:date="2014-10-28T15:42:00Z">
        <w:r w:rsidR="007B7AD3">
          <w:rPr>
            <w:rFonts w:ascii="Helvetica" w:hAnsi="Helvetica"/>
            <w:color w:val="auto"/>
            <w:sz w:val="22"/>
            <w:szCs w:val="22"/>
          </w:rPr>
          <w:t xml:space="preserve"> </w:t>
        </w:r>
      </w:ins>
    </w:p>
    <w:p w:rsidR="00171287" w:rsidRPr="007734C2" w:rsidRDefault="00171287" w:rsidP="00171287">
      <w:pPr>
        <w:pStyle w:val="Default"/>
        <w:spacing w:after="19"/>
        <w:rPr>
          <w:rFonts w:ascii="Helvetica" w:hAnsi="Helvetica"/>
          <w:color w:val="auto"/>
          <w:sz w:val="22"/>
          <w:szCs w:val="22"/>
        </w:rPr>
      </w:pPr>
    </w:p>
    <w:p w:rsidR="00171287" w:rsidRPr="007734C2" w:rsidRDefault="00171287" w:rsidP="00171287">
      <w:pPr>
        <w:pStyle w:val="Default"/>
        <w:spacing w:after="19"/>
        <w:rPr>
          <w:rFonts w:ascii="Helvetica" w:hAnsi="Helvetica"/>
          <w:color w:val="auto"/>
          <w:sz w:val="22"/>
          <w:szCs w:val="22"/>
        </w:rPr>
      </w:pPr>
      <w:r w:rsidRPr="007734C2">
        <w:rPr>
          <w:rFonts w:ascii="Helvetica" w:hAnsi="Helvetica"/>
          <w:color w:val="auto"/>
          <w:sz w:val="22"/>
          <w:szCs w:val="22"/>
        </w:rPr>
        <w:t>b)</w:t>
      </w:r>
      <w:r w:rsidRPr="007734C2">
        <w:rPr>
          <w:rFonts w:ascii="Helvetica" w:hAnsi="Helvetica" w:cs="Arial"/>
          <w:color w:val="auto"/>
          <w:sz w:val="22"/>
          <w:szCs w:val="22"/>
        </w:rPr>
        <w:t xml:space="preserve"> Plan B: </w:t>
      </w:r>
      <w:r w:rsidRPr="007734C2">
        <w:rPr>
          <w:rFonts w:ascii="Helvetica" w:hAnsi="Helvetica"/>
          <w:color w:val="auto"/>
          <w:sz w:val="22"/>
          <w:szCs w:val="22"/>
        </w:rPr>
        <w:t xml:space="preserve">Seminar Clearance. The Graduate Committee must submit the standard Final Seminar Form to the Graduate Advisor with the committee’s evaluation and signatures. </w:t>
      </w:r>
    </w:p>
    <w:p w:rsidR="00171287" w:rsidRPr="002537B4" w:rsidRDefault="00171287" w:rsidP="00171287">
      <w:pPr>
        <w:rPr>
          <w:rFonts w:ascii="Helvetica" w:hAnsi="Helvetica"/>
          <w:sz w:val="22"/>
          <w:szCs w:val="22"/>
        </w:rPr>
      </w:pPr>
    </w:p>
    <w:p w:rsidR="00171287" w:rsidRPr="0082388A" w:rsidRDefault="00171287" w:rsidP="00171287">
      <w:pPr>
        <w:pStyle w:val="Heading2"/>
      </w:pPr>
      <w:r w:rsidRPr="00330B7F">
        <w:rPr>
          <w:smallCaps w:val="0"/>
        </w:rPr>
        <w:t>Information Sharing</w:t>
      </w:r>
    </w:p>
    <w:p w:rsidR="00171287" w:rsidRPr="0082388A" w:rsidRDefault="00171287" w:rsidP="00171287">
      <w:pPr>
        <w:rPr>
          <w:rFonts w:ascii="Helvetica" w:hAnsi="Helvetica"/>
          <w:sz w:val="22"/>
          <w:szCs w:val="22"/>
          <w:u w:val="single"/>
        </w:rPr>
      </w:pPr>
      <w:r w:rsidRPr="002537B4">
        <w:rPr>
          <w:rFonts w:ascii="Helvetica" w:hAnsi="Helvetica"/>
          <w:sz w:val="22"/>
          <w:szCs w:val="22"/>
        </w:rPr>
        <w:t xml:space="preserve">The JS Department leverages electronic resources </w:t>
      </w:r>
      <w:r w:rsidRPr="00330B7F">
        <w:rPr>
          <w:rFonts w:ascii="Helvetica" w:hAnsi="Helvetica"/>
          <w:sz w:val="22"/>
          <w:szCs w:val="22"/>
        </w:rPr>
        <w:t>and social media to distribute information to students.</w:t>
      </w:r>
      <w:del w:id="309" w:author="Alessandro De Giorgi" w:date="2014-10-28T15:42:00Z">
        <w:r w:rsidRPr="00330B7F" w:rsidDel="007B7AD3">
          <w:rPr>
            <w:rFonts w:ascii="Helvetica" w:hAnsi="Helvetica"/>
            <w:sz w:val="22"/>
            <w:szCs w:val="22"/>
          </w:rPr>
          <w:delText xml:space="preserve">  </w:delText>
        </w:r>
      </w:del>
      <w:ins w:id="310" w:author="Alessandro De Giorgi" w:date="2014-10-28T15:42:00Z">
        <w:r w:rsidR="007B7AD3">
          <w:rPr>
            <w:rFonts w:ascii="Helvetica" w:hAnsi="Helvetica"/>
            <w:sz w:val="22"/>
            <w:szCs w:val="22"/>
          </w:rPr>
          <w:t xml:space="preserve"> </w:t>
        </w:r>
      </w:ins>
      <w:r w:rsidRPr="00330B7F">
        <w:rPr>
          <w:rFonts w:ascii="Helvetica" w:hAnsi="Helvetica"/>
          <w:sz w:val="22"/>
          <w:szCs w:val="22"/>
        </w:rPr>
        <w:t xml:space="preserve">We encourage students to actively check </w:t>
      </w:r>
      <w:r>
        <w:rPr>
          <w:rFonts w:ascii="Helvetica" w:hAnsi="Helvetica"/>
          <w:sz w:val="22"/>
          <w:szCs w:val="22"/>
        </w:rPr>
        <w:t xml:space="preserve">their </w:t>
      </w:r>
      <w:r w:rsidRPr="00330B7F">
        <w:rPr>
          <w:rFonts w:ascii="Helvetica" w:hAnsi="Helvetica"/>
          <w:sz w:val="22"/>
          <w:szCs w:val="22"/>
        </w:rPr>
        <w:t xml:space="preserve">email, the </w:t>
      </w:r>
      <w:hyperlink r:id="rId17" w:history="1">
        <w:r w:rsidRPr="0082388A">
          <w:rPr>
            <w:rStyle w:val="Hyperlink"/>
            <w:rFonts w:ascii="Helvetica" w:hAnsi="Helvetica"/>
            <w:sz w:val="22"/>
            <w:szCs w:val="22"/>
          </w:rPr>
          <w:t>JS Website</w:t>
        </w:r>
      </w:hyperlink>
      <w:r w:rsidRPr="0082388A">
        <w:rPr>
          <w:rFonts w:ascii="Helvetica" w:hAnsi="Helvetica"/>
          <w:sz w:val="22"/>
          <w:szCs w:val="22"/>
        </w:rPr>
        <w:t xml:space="preserve">, and follow the department on </w:t>
      </w:r>
      <w:hyperlink r:id="rId18" w:anchor="!/SJSUJustice" w:history="1">
        <w:r w:rsidRPr="0082388A">
          <w:rPr>
            <w:rStyle w:val="Hyperlink"/>
            <w:rFonts w:ascii="Helvetica" w:hAnsi="Helvetica"/>
            <w:sz w:val="22"/>
            <w:szCs w:val="22"/>
          </w:rPr>
          <w:t>Twitter</w:t>
        </w:r>
      </w:hyperlink>
      <w:r w:rsidRPr="0082388A">
        <w:rPr>
          <w:rFonts w:ascii="Helvetica" w:hAnsi="Helvetica"/>
          <w:sz w:val="22"/>
          <w:szCs w:val="22"/>
        </w:rPr>
        <w:t xml:space="preserve">, </w:t>
      </w:r>
      <w:hyperlink r:id="rId19" w:history="1">
        <w:r w:rsidRPr="0082388A">
          <w:rPr>
            <w:rStyle w:val="Hyperlink"/>
            <w:rFonts w:ascii="Helvetica" w:hAnsi="Helvetica"/>
            <w:sz w:val="22"/>
            <w:szCs w:val="22"/>
          </w:rPr>
          <w:t>Facebook</w:t>
        </w:r>
      </w:hyperlink>
      <w:r w:rsidRPr="0082388A">
        <w:rPr>
          <w:rFonts w:ascii="Helvetica" w:hAnsi="Helvetica"/>
          <w:sz w:val="22"/>
          <w:szCs w:val="22"/>
        </w:rPr>
        <w:t xml:space="preserve">, </w:t>
      </w:r>
      <w:hyperlink r:id="rId20" w:history="1">
        <w:r w:rsidRPr="0082388A">
          <w:rPr>
            <w:rStyle w:val="Hyperlink"/>
            <w:rFonts w:ascii="Helvetica" w:hAnsi="Helvetica"/>
            <w:sz w:val="22"/>
            <w:szCs w:val="22"/>
          </w:rPr>
          <w:t>Google+</w:t>
        </w:r>
      </w:hyperlink>
      <w:r w:rsidRPr="0082388A">
        <w:rPr>
          <w:rFonts w:ascii="Helvetica" w:hAnsi="Helvetica"/>
          <w:sz w:val="22"/>
          <w:szCs w:val="22"/>
        </w:rPr>
        <w:t xml:space="preserve">, and our </w:t>
      </w:r>
      <w:hyperlink r:id="rId21" w:history="1">
        <w:r w:rsidRPr="0082388A">
          <w:rPr>
            <w:rStyle w:val="Hyperlink"/>
            <w:rFonts w:ascii="Helvetica" w:hAnsi="Helvetica"/>
            <w:sz w:val="22"/>
            <w:szCs w:val="22"/>
          </w:rPr>
          <w:t>Blog</w:t>
        </w:r>
      </w:hyperlink>
      <w:r w:rsidRPr="0082388A">
        <w:rPr>
          <w:rFonts w:ascii="Helvetica" w:hAnsi="Helvetica"/>
          <w:sz w:val="22"/>
          <w:szCs w:val="22"/>
        </w:rPr>
        <w:t>.</w:t>
      </w:r>
    </w:p>
    <w:p w:rsidR="00171287" w:rsidRPr="0082388A" w:rsidRDefault="00171287" w:rsidP="00171287">
      <w:pPr>
        <w:rPr>
          <w:rFonts w:ascii="Helvetica" w:hAnsi="Helvetica"/>
          <w:sz w:val="22"/>
          <w:szCs w:val="22"/>
          <w:u w:val="single"/>
        </w:rPr>
      </w:pPr>
    </w:p>
    <w:p w:rsidR="00171287" w:rsidRPr="0082388A" w:rsidRDefault="00171287" w:rsidP="00171287">
      <w:pPr>
        <w:rPr>
          <w:rFonts w:ascii="Helvetica" w:hAnsi="Helvetica"/>
          <w:sz w:val="22"/>
          <w:szCs w:val="22"/>
        </w:rPr>
      </w:pPr>
    </w:p>
    <w:p w:rsidR="00171287" w:rsidRPr="0082388A" w:rsidRDefault="00171287" w:rsidP="00171287">
      <w:pPr>
        <w:pStyle w:val="Heading2"/>
      </w:pPr>
      <w:r w:rsidRPr="0082388A">
        <w:rPr>
          <w:smallCaps w:val="0"/>
        </w:rPr>
        <w:t>Scholarships</w:t>
      </w:r>
      <w:bookmarkEnd w:id="29"/>
    </w:p>
    <w:p w:rsidR="00171287" w:rsidRPr="0082388A" w:rsidRDefault="00171287" w:rsidP="00171287">
      <w:pPr>
        <w:rPr>
          <w:rFonts w:ascii="Helvetica" w:hAnsi="Helvetica"/>
          <w:sz w:val="22"/>
          <w:szCs w:val="22"/>
        </w:rPr>
      </w:pPr>
      <w:r w:rsidRPr="002537B4">
        <w:rPr>
          <w:rFonts w:ascii="Helvetica" w:hAnsi="Helvetica"/>
          <w:sz w:val="22"/>
          <w:szCs w:val="22"/>
        </w:rPr>
        <w:t>There are</w:t>
      </w:r>
      <w:r w:rsidRPr="00330B7F">
        <w:rPr>
          <w:rFonts w:ascii="Helvetica" w:hAnsi="Helvetica"/>
          <w:sz w:val="22"/>
          <w:szCs w:val="22"/>
        </w:rPr>
        <w:t xml:space="preserve"> a number of scholarships available to students yearly. Check the JS web</w:t>
      </w:r>
      <w:r w:rsidRPr="00847B6A">
        <w:rPr>
          <w:rFonts w:ascii="Helvetica" w:hAnsi="Helvetica"/>
          <w:sz w:val="22"/>
          <w:szCs w:val="22"/>
        </w:rPr>
        <w:t xml:space="preserve">site for information on opportunities through the </w:t>
      </w:r>
      <w:hyperlink r:id="rId22" w:history="1">
        <w:r w:rsidRPr="0082388A">
          <w:rPr>
            <w:rStyle w:val="Hyperlink"/>
            <w:rFonts w:ascii="Helvetica" w:hAnsi="Helvetica"/>
            <w:sz w:val="22"/>
            <w:szCs w:val="22"/>
          </w:rPr>
          <w:t>JS Department</w:t>
        </w:r>
      </w:hyperlink>
      <w:r w:rsidRPr="0082388A">
        <w:rPr>
          <w:rFonts w:ascii="Helvetica" w:hAnsi="Helvetica"/>
          <w:sz w:val="22"/>
          <w:szCs w:val="22"/>
        </w:rPr>
        <w:t xml:space="preserve">, </w:t>
      </w:r>
      <w:hyperlink r:id="rId23" w:history="1">
        <w:r w:rsidRPr="0082388A">
          <w:rPr>
            <w:rStyle w:val="Hyperlink"/>
            <w:rFonts w:ascii="Helvetica" w:hAnsi="Helvetica"/>
            <w:sz w:val="22"/>
            <w:szCs w:val="22"/>
          </w:rPr>
          <w:t>SJSU</w:t>
        </w:r>
      </w:hyperlink>
      <w:r w:rsidRPr="0082388A">
        <w:rPr>
          <w:rFonts w:ascii="Helvetica" w:hAnsi="Helvetica"/>
          <w:sz w:val="22"/>
          <w:szCs w:val="22"/>
        </w:rPr>
        <w:t xml:space="preserve">, and the </w:t>
      </w:r>
      <w:hyperlink r:id="rId24" w:history="1">
        <w:r w:rsidRPr="0082388A">
          <w:rPr>
            <w:rStyle w:val="Hyperlink"/>
            <w:rFonts w:ascii="Helvetica" w:hAnsi="Helvetica"/>
            <w:sz w:val="22"/>
            <w:szCs w:val="22"/>
          </w:rPr>
          <w:t>College of Applied Sciences and Arts (CASA)</w:t>
        </w:r>
      </w:hyperlink>
      <w:r w:rsidRPr="0082388A">
        <w:rPr>
          <w:rFonts w:ascii="Helvetica" w:hAnsi="Helvetica"/>
          <w:sz w:val="22"/>
          <w:szCs w:val="22"/>
        </w:rPr>
        <w:t>.</w:t>
      </w:r>
      <w:r w:rsidRPr="0082388A" w:rsidDel="00AF29B5">
        <w:rPr>
          <w:rFonts w:ascii="Helvetica" w:hAnsi="Helvetica"/>
          <w:sz w:val="22"/>
          <w:szCs w:val="22"/>
        </w:rPr>
        <w:t xml:space="preserve"> </w:t>
      </w:r>
      <w:bookmarkStart w:id="311" w:name="_Toc179272890"/>
    </w:p>
    <w:p w:rsidR="00171287" w:rsidRPr="0082388A" w:rsidRDefault="00171287" w:rsidP="00171287">
      <w:pPr>
        <w:pStyle w:val="Heading2"/>
        <w:rPr>
          <w:rFonts w:eastAsia="Cambria"/>
          <w:b w:val="0"/>
          <w:bCs w:val="0"/>
        </w:rPr>
      </w:pPr>
    </w:p>
    <w:p w:rsidR="00171287" w:rsidRPr="0082388A" w:rsidRDefault="00171287" w:rsidP="00171287">
      <w:pPr>
        <w:rPr>
          <w:rFonts w:ascii="Helvetica" w:eastAsia="Cambria" w:hAnsi="Helvetica"/>
          <w:sz w:val="22"/>
          <w:szCs w:val="22"/>
        </w:rPr>
      </w:pPr>
    </w:p>
    <w:p w:rsidR="00171287" w:rsidRPr="0082388A" w:rsidRDefault="00171287" w:rsidP="00171287">
      <w:pPr>
        <w:pStyle w:val="Heading2"/>
      </w:pPr>
      <w:r w:rsidRPr="0082388A">
        <w:rPr>
          <w:smallCaps w:val="0"/>
        </w:rPr>
        <w:t>Graduate Paper of The Year</w:t>
      </w:r>
    </w:p>
    <w:p w:rsidR="00171287" w:rsidRPr="0082388A" w:rsidRDefault="00171287" w:rsidP="00171287">
      <w:pPr>
        <w:rPr>
          <w:rFonts w:ascii="Helvetica" w:hAnsi="Helvetica"/>
          <w:sz w:val="22"/>
          <w:szCs w:val="22"/>
        </w:rPr>
      </w:pPr>
      <w:r w:rsidRPr="002537B4">
        <w:rPr>
          <w:rFonts w:ascii="Helvetica" w:hAnsi="Helvetica"/>
          <w:sz w:val="22"/>
          <w:szCs w:val="22"/>
        </w:rPr>
        <w:t>During the spring semester, the department</w:t>
      </w:r>
      <w:r w:rsidRPr="00330B7F">
        <w:rPr>
          <w:rFonts w:ascii="Helvetica" w:hAnsi="Helvetica"/>
          <w:sz w:val="22"/>
          <w:szCs w:val="22"/>
        </w:rPr>
        <w:t xml:space="preserve"> presents an award for the Graduate Paper of the Year. This competition is op</w:t>
      </w:r>
      <w:r w:rsidRPr="00847B6A">
        <w:rPr>
          <w:rFonts w:ascii="Helvetica" w:hAnsi="Helvetica"/>
          <w:sz w:val="22"/>
          <w:szCs w:val="22"/>
        </w:rPr>
        <w:t xml:space="preserve">en to all Justice Studies </w:t>
      </w:r>
      <w:del w:id="312" w:author="Alessandro De Giorgi" w:date="2014-10-28T15:28:00Z">
        <w:r w:rsidRPr="00847B6A" w:rsidDel="00AE255E">
          <w:rPr>
            <w:rFonts w:ascii="Helvetica" w:hAnsi="Helvetica"/>
            <w:sz w:val="22"/>
            <w:szCs w:val="22"/>
          </w:rPr>
          <w:delText>and Forensic Science Majors</w:delText>
        </w:r>
      </w:del>
      <w:ins w:id="313" w:author="Alessandro De Giorgi" w:date="2014-10-28T15:28:00Z">
        <w:r w:rsidR="00AE255E">
          <w:rPr>
            <w:rFonts w:ascii="Helvetica" w:hAnsi="Helvetica"/>
            <w:sz w:val="22"/>
            <w:szCs w:val="22"/>
          </w:rPr>
          <w:t>graduate students</w:t>
        </w:r>
      </w:ins>
      <w:r w:rsidRPr="00847B6A">
        <w:rPr>
          <w:rFonts w:ascii="Helvetica" w:hAnsi="Helvetica"/>
          <w:sz w:val="22"/>
          <w:szCs w:val="22"/>
        </w:rPr>
        <w:t xml:space="preserve">. Please see our </w:t>
      </w:r>
      <w:r>
        <w:fldChar w:fldCharType="begin"/>
      </w:r>
      <w:ins w:id="314" w:author="Alessandro De Giorgi" w:date="2014-10-28T15:29:00Z">
        <w:r w:rsidR="00AE255E">
          <w:instrText>HYPERLINK "http://www.sjsu.edu/justicestudies/for-students/student-resources/scholarships/index.html"</w:instrText>
        </w:r>
      </w:ins>
      <w:r>
        <w:fldChar w:fldCharType="separate"/>
      </w:r>
      <w:r w:rsidRPr="0082388A">
        <w:rPr>
          <w:rStyle w:val="Hyperlink"/>
          <w:rFonts w:ascii="Helvetica" w:hAnsi="Helvetica"/>
          <w:sz w:val="22"/>
          <w:szCs w:val="22"/>
        </w:rPr>
        <w:t>website</w:t>
      </w:r>
      <w:r>
        <w:rPr>
          <w:rStyle w:val="Hyperlink"/>
          <w:rFonts w:ascii="Helvetica" w:hAnsi="Helvetica"/>
          <w:sz w:val="22"/>
          <w:szCs w:val="22"/>
        </w:rPr>
        <w:fldChar w:fldCharType="end"/>
      </w:r>
      <w:r w:rsidRPr="0082388A">
        <w:rPr>
          <w:rFonts w:ascii="Helvetica" w:hAnsi="Helvetica"/>
          <w:sz w:val="22"/>
          <w:szCs w:val="22"/>
        </w:rPr>
        <w:t xml:space="preserve"> for </w:t>
      </w:r>
      <w:del w:id="315" w:author="Alessandro De Giorgi" w:date="2014-10-28T15:28:00Z">
        <w:r w:rsidRPr="0082388A" w:rsidDel="00AE255E">
          <w:rPr>
            <w:rFonts w:ascii="Helvetica" w:hAnsi="Helvetica"/>
            <w:sz w:val="22"/>
            <w:szCs w:val="22"/>
          </w:rPr>
          <w:delText>the announcement in August 2012</w:delText>
        </w:r>
      </w:del>
      <w:ins w:id="316" w:author="Alessandro De Giorgi" w:date="2014-10-28T15:28:00Z">
        <w:r w:rsidR="00AE255E">
          <w:rPr>
            <w:rFonts w:ascii="Helvetica" w:hAnsi="Helvetica"/>
            <w:sz w:val="22"/>
            <w:szCs w:val="22"/>
          </w:rPr>
          <w:t>further information</w:t>
        </w:r>
      </w:ins>
      <w:r w:rsidRPr="0082388A">
        <w:rPr>
          <w:rFonts w:ascii="Helvetica" w:hAnsi="Helvetica"/>
          <w:sz w:val="22"/>
          <w:szCs w:val="22"/>
        </w:rPr>
        <w:t>.</w:t>
      </w:r>
    </w:p>
    <w:p w:rsidR="00171287" w:rsidRPr="0082388A" w:rsidRDefault="00171287" w:rsidP="00171287">
      <w:pPr>
        <w:rPr>
          <w:rFonts w:ascii="Helvetica" w:eastAsia="Cambria" w:hAnsi="Helvetica"/>
          <w:sz w:val="22"/>
          <w:szCs w:val="22"/>
        </w:rPr>
      </w:pPr>
    </w:p>
    <w:p w:rsidR="00171287" w:rsidRDefault="00171287" w:rsidP="00171287">
      <w:pPr>
        <w:rPr>
          <w:rFonts w:ascii="Helvetica" w:eastAsia="Cambria" w:hAnsi="Helvetica"/>
          <w:sz w:val="22"/>
          <w:szCs w:val="22"/>
        </w:rPr>
      </w:pPr>
      <w:r>
        <w:rPr>
          <w:rFonts w:ascii="Helvetica" w:eastAsia="Cambria" w:hAnsi="Helvetica"/>
          <w:sz w:val="22"/>
          <w:szCs w:val="22"/>
        </w:rPr>
        <w:br w:type="page"/>
      </w:r>
    </w:p>
    <w:bookmarkEnd w:id="311"/>
    <w:p w:rsidR="00171287" w:rsidRDefault="00171287" w:rsidP="00171287">
      <w:pPr>
        <w:rPr>
          <w:rFonts w:ascii="Helvetica" w:hAnsi="Helvetica"/>
          <w:b/>
          <w:bCs/>
          <w:smallCaps/>
          <w:sz w:val="22"/>
          <w:szCs w:val="22"/>
        </w:rPr>
      </w:pPr>
    </w:p>
    <w:p w:rsidR="00171287" w:rsidRPr="00EC1DE8" w:rsidRDefault="00171287" w:rsidP="00171287">
      <w:pPr>
        <w:jc w:val="center"/>
        <w:rPr>
          <w:rFonts w:ascii="Helvetica" w:hAnsi="Helvetica"/>
          <w:b/>
          <w:bCs/>
          <w:smallCaps/>
          <w:sz w:val="22"/>
          <w:szCs w:val="22"/>
        </w:rPr>
      </w:pPr>
      <w:r w:rsidRPr="00EC1DE8">
        <w:rPr>
          <w:rFonts w:ascii="Helvetica" w:hAnsi="Helvetica"/>
          <w:b/>
          <w:sz w:val="22"/>
          <w:szCs w:val="22"/>
        </w:rPr>
        <w:t>SJSU Resources</w:t>
      </w:r>
    </w:p>
    <w:p w:rsidR="00171287" w:rsidRPr="00D348B4" w:rsidRDefault="00171287" w:rsidP="00171287">
      <w:pPr>
        <w:pStyle w:val="Title"/>
        <w:jc w:val="left"/>
        <w:rPr>
          <w:rFonts w:ascii="Helvetica" w:hAnsi="Helvetica"/>
          <w:b/>
          <w:sz w:val="22"/>
          <w:szCs w:val="22"/>
        </w:rPr>
      </w:pPr>
    </w:p>
    <w:bookmarkStart w:id="317" w:name="_Toc179272898"/>
    <w:p w:rsidR="00171287" w:rsidRPr="0082388A" w:rsidRDefault="00171287" w:rsidP="00171287">
      <w:pPr>
        <w:rPr>
          <w:rFonts w:ascii="Helvetica" w:hAnsi="Helvetica"/>
          <w:b/>
          <w:color w:val="0000FF"/>
          <w:sz w:val="22"/>
          <w:szCs w:val="22"/>
        </w:rPr>
      </w:pPr>
      <w:r w:rsidRPr="0082388A">
        <w:rPr>
          <w:rFonts w:ascii="Helvetica" w:hAnsi="Helvetica"/>
          <w:b/>
          <w:color w:val="0000FF"/>
          <w:sz w:val="22"/>
          <w:szCs w:val="22"/>
        </w:rPr>
        <w:fldChar w:fldCharType="begin"/>
      </w:r>
      <w:r w:rsidRPr="0082388A">
        <w:rPr>
          <w:rFonts w:ascii="Helvetica" w:hAnsi="Helvetica"/>
          <w:b/>
          <w:color w:val="0000FF"/>
          <w:sz w:val="22"/>
          <w:szCs w:val="22"/>
        </w:rPr>
        <w:instrText xml:space="preserve"> HYPERLINK "http://www.sjlibrary.org" </w:instrText>
      </w:r>
      <w:r w:rsidRPr="0082388A">
        <w:rPr>
          <w:rFonts w:ascii="Helvetica" w:hAnsi="Helvetica"/>
          <w:b/>
          <w:color w:val="0000FF"/>
          <w:sz w:val="22"/>
          <w:szCs w:val="22"/>
        </w:rPr>
      </w:r>
      <w:r w:rsidRPr="0082388A">
        <w:rPr>
          <w:rFonts w:ascii="Helvetica" w:hAnsi="Helvetica"/>
          <w:b/>
          <w:color w:val="0000FF"/>
          <w:sz w:val="22"/>
          <w:szCs w:val="22"/>
        </w:rPr>
        <w:fldChar w:fldCharType="separate"/>
      </w:r>
      <w:r w:rsidRPr="0082388A">
        <w:rPr>
          <w:rStyle w:val="Hyperlink"/>
          <w:rFonts w:ascii="Helvetica" w:hAnsi="Helvetica"/>
          <w:b/>
          <w:sz w:val="22"/>
          <w:szCs w:val="22"/>
        </w:rPr>
        <w:t>Martin Luther King Jr. Library</w:t>
      </w:r>
      <w:bookmarkEnd w:id="317"/>
      <w:r w:rsidRPr="0082388A">
        <w:rPr>
          <w:rFonts w:ascii="Helvetica" w:hAnsi="Helvetica"/>
          <w:b/>
          <w:color w:val="0000FF"/>
          <w:sz w:val="22"/>
          <w:szCs w:val="22"/>
        </w:rPr>
        <w:fldChar w:fldCharType="end"/>
      </w:r>
    </w:p>
    <w:p w:rsidR="00171287" w:rsidRPr="0082388A" w:rsidRDefault="00171287" w:rsidP="00171287">
      <w:pPr>
        <w:rPr>
          <w:rFonts w:ascii="Helvetica" w:hAnsi="Helvetica"/>
          <w:sz w:val="22"/>
          <w:szCs w:val="22"/>
        </w:rPr>
      </w:pPr>
      <w:r w:rsidRPr="0082388A">
        <w:rPr>
          <w:rFonts w:ascii="Helvetica" w:hAnsi="Helvetica"/>
          <w:sz w:val="22"/>
          <w:szCs w:val="22"/>
        </w:rPr>
        <w:t xml:space="preserve">The library is the heart of the university. Offering a gateway to information, the library prepares SJSU students for the future by supporting classroom learning experiences and ensuring that SJSU graduates are prepared for a lifetime of exploration and discovery. </w:t>
      </w:r>
    </w:p>
    <w:p w:rsidR="00171287" w:rsidRPr="0082388A" w:rsidRDefault="00171287" w:rsidP="00171287">
      <w:pPr>
        <w:rPr>
          <w:rFonts w:ascii="Helvetica" w:hAnsi="Helvetica"/>
          <w:sz w:val="22"/>
          <w:szCs w:val="22"/>
        </w:rPr>
      </w:pPr>
    </w:p>
    <w:p w:rsidR="00171287" w:rsidRPr="0082388A" w:rsidRDefault="00171287" w:rsidP="00171287">
      <w:pPr>
        <w:rPr>
          <w:rFonts w:ascii="Helvetica" w:hAnsi="Helvetica"/>
          <w:sz w:val="22"/>
          <w:szCs w:val="22"/>
        </w:rPr>
      </w:pPr>
      <w:r w:rsidRPr="0082388A">
        <w:rPr>
          <w:rFonts w:ascii="Helvetica" w:hAnsi="Helvetica"/>
          <w:sz w:val="22"/>
          <w:szCs w:val="22"/>
        </w:rPr>
        <w:t xml:space="preserve">The library is more than a collection of books. It also offers electronic resources, making information available around the clock, whenever and wherever students and faculty need it. The librarians serve as guides, helping library users navigate the complex information landscape and learn how to turn information into knowledge. </w:t>
      </w:r>
    </w:p>
    <w:p w:rsidR="00171287" w:rsidRPr="0082388A" w:rsidRDefault="00171287" w:rsidP="00171287">
      <w:pPr>
        <w:rPr>
          <w:rFonts w:ascii="Helvetica" w:hAnsi="Helvetica"/>
          <w:sz w:val="22"/>
          <w:szCs w:val="22"/>
        </w:rPr>
      </w:pPr>
      <w:bookmarkStart w:id="318" w:name="_Toc179272900"/>
    </w:p>
    <w:p w:rsidR="00171287" w:rsidRPr="00330B7F" w:rsidRDefault="00171287" w:rsidP="00171287">
      <w:pPr>
        <w:rPr>
          <w:rFonts w:ascii="Helvetica" w:hAnsi="Helvetica"/>
          <w:b/>
          <w:color w:val="0000FF"/>
          <w:sz w:val="22"/>
          <w:szCs w:val="22"/>
        </w:rPr>
      </w:pPr>
      <w:hyperlink r:id="rId25" w:history="1">
        <w:r w:rsidRPr="0082388A">
          <w:rPr>
            <w:rStyle w:val="Hyperlink"/>
            <w:rFonts w:ascii="Helvetica" w:hAnsi="Helvetica"/>
            <w:b/>
            <w:sz w:val="22"/>
            <w:szCs w:val="22"/>
          </w:rPr>
          <w:t>SJSU Writing Center</w:t>
        </w:r>
      </w:hyperlink>
    </w:p>
    <w:p w:rsidR="00171287" w:rsidRPr="004C1EBF" w:rsidRDefault="00171287" w:rsidP="00171287">
      <w:pPr>
        <w:rPr>
          <w:rFonts w:ascii="Helvetica" w:hAnsi="Helvetica"/>
          <w:sz w:val="22"/>
          <w:szCs w:val="22"/>
        </w:rPr>
      </w:pPr>
      <w:r w:rsidRPr="00847B6A">
        <w:rPr>
          <w:rFonts w:ascii="Helvetica" w:hAnsi="Helvetica"/>
          <w:sz w:val="22"/>
          <w:szCs w:val="22"/>
        </w:rPr>
        <w:t>The SJSU Writing Center is located in Room 126 in Clark Hall.</w:t>
      </w:r>
      <w:del w:id="319" w:author="Alessandro De Giorgi" w:date="2014-10-28T15:42:00Z">
        <w:r w:rsidRPr="00847B6A" w:rsidDel="007B7AD3">
          <w:rPr>
            <w:rFonts w:ascii="Helvetica" w:hAnsi="Helvetica"/>
            <w:sz w:val="22"/>
            <w:szCs w:val="22"/>
          </w:rPr>
          <w:delText xml:space="preserve">  </w:delText>
        </w:r>
      </w:del>
      <w:ins w:id="320" w:author="Alessandro De Giorgi" w:date="2014-10-28T15:42:00Z">
        <w:r w:rsidR="007B7AD3">
          <w:rPr>
            <w:rFonts w:ascii="Helvetica" w:hAnsi="Helvetica"/>
            <w:sz w:val="22"/>
            <w:szCs w:val="22"/>
          </w:rPr>
          <w:t xml:space="preserve"> </w:t>
        </w:r>
      </w:ins>
      <w:r w:rsidRPr="00847B6A">
        <w:rPr>
          <w:rFonts w:ascii="Helvetica" w:hAnsi="Helvetica"/>
          <w:sz w:val="22"/>
          <w:szCs w:val="22"/>
        </w:rPr>
        <w:t>It is staffed by professional instructors and upper-division or graduate-level writing spec</w:t>
      </w:r>
      <w:r w:rsidRPr="007E7CAA">
        <w:rPr>
          <w:rFonts w:ascii="Helvetica" w:hAnsi="Helvetica"/>
          <w:sz w:val="22"/>
          <w:szCs w:val="22"/>
        </w:rPr>
        <w:t xml:space="preserve">ialists from each of the SJSU colleges. </w:t>
      </w:r>
      <w:r w:rsidRPr="00010B38">
        <w:rPr>
          <w:rFonts w:ascii="Helvetica" w:hAnsi="Helvetica"/>
          <w:sz w:val="22"/>
          <w:szCs w:val="22"/>
        </w:rPr>
        <w:t xml:space="preserve">The </w:t>
      </w:r>
      <w:r w:rsidRPr="00D348B4">
        <w:rPr>
          <w:rFonts w:ascii="Helvetica" w:hAnsi="Helvetica"/>
          <w:sz w:val="22"/>
          <w:szCs w:val="22"/>
        </w:rPr>
        <w:t xml:space="preserve">writing specialists have met a rigorous GPA requirement, and they are well trained to assist </w:t>
      </w:r>
      <w:r w:rsidRPr="00195434">
        <w:rPr>
          <w:rFonts w:ascii="Helvetica" w:hAnsi="Helvetica"/>
          <w:sz w:val="22"/>
          <w:szCs w:val="22"/>
        </w:rPr>
        <w:t xml:space="preserve">graduate </w:t>
      </w:r>
      <w:r w:rsidRPr="00A87C29">
        <w:rPr>
          <w:rFonts w:ascii="Helvetica" w:hAnsi="Helvetica"/>
          <w:sz w:val="22"/>
          <w:szCs w:val="22"/>
        </w:rPr>
        <w:t>students within all disciplines to become better writers</w:t>
      </w:r>
      <w:r w:rsidRPr="0076398A">
        <w:rPr>
          <w:rFonts w:ascii="Helvetica" w:hAnsi="Helvetica"/>
          <w:sz w:val="22"/>
          <w:szCs w:val="22"/>
        </w:rPr>
        <w:t>.</w:t>
      </w:r>
      <w:r w:rsidRPr="004C1EBF">
        <w:rPr>
          <w:rFonts w:ascii="Helvetica" w:hAnsi="Helvetica"/>
          <w:sz w:val="22"/>
          <w:szCs w:val="22"/>
        </w:rPr>
        <w:t xml:space="preserve"> </w:t>
      </w:r>
    </w:p>
    <w:p w:rsidR="00171287" w:rsidRPr="002E2B43" w:rsidRDefault="00171287" w:rsidP="00171287">
      <w:pPr>
        <w:pStyle w:val="Heading2"/>
      </w:pPr>
    </w:p>
    <w:p w:rsidR="00171287" w:rsidRPr="00330B7F" w:rsidRDefault="00171287" w:rsidP="00171287">
      <w:pPr>
        <w:rPr>
          <w:rFonts w:ascii="Helvetica" w:hAnsi="Helvetica"/>
          <w:b/>
          <w:color w:val="0000FF"/>
          <w:sz w:val="22"/>
          <w:szCs w:val="22"/>
        </w:rPr>
      </w:pPr>
      <w:hyperlink r:id="rId26" w:history="1">
        <w:r w:rsidRPr="0082388A">
          <w:rPr>
            <w:rStyle w:val="Hyperlink"/>
            <w:rFonts w:ascii="Helvetica" w:hAnsi="Helvetica"/>
            <w:b/>
            <w:sz w:val="22"/>
            <w:szCs w:val="22"/>
          </w:rPr>
          <w:t>CASA Success Center</w:t>
        </w:r>
      </w:hyperlink>
    </w:p>
    <w:p w:rsidR="00171287" w:rsidRPr="00847B6A" w:rsidRDefault="00171287" w:rsidP="00171287">
      <w:pPr>
        <w:widowControl w:val="0"/>
        <w:autoSpaceDE w:val="0"/>
        <w:autoSpaceDN w:val="0"/>
        <w:adjustRightInd w:val="0"/>
        <w:rPr>
          <w:rFonts w:ascii="Helvetica" w:hAnsi="Helvetica"/>
          <w:sz w:val="22"/>
          <w:szCs w:val="22"/>
        </w:rPr>
      </w:pPr>
      <w:r w:rsidRPr="00847B6A">
        <w:rPr>
          <w:rFonts w:ascii="Helvetica" w:hAnsi="Helvetica"/>
          <w:sz w:val="22"/>
          <w:szCs w:val="22"/>
        </w:rPr>
        <w:t>The Student Success Center in the College of Applied Sciences and Arts (CASA) provides advising for undergraduate students majoring or wanting to major in programs offered in CASA Departments and Schools.</w:t>
      </w:r>
    </w:p>
    <w:p w:rsidR="00171287" w:rsidRPr="007E7CAA" w:rsidRDefault="00171287" w:rsidP="00171287">
      <w:pPr>
        <w:widowControl w:val="0"/>
        <w:autoSpaceDE w:val="0"/>
        <w:autoSpaceDN w:val="0"/>
        <w:adjustRightInd w:val="0"/>
        <w:rPr>
          <w:rFonts w:ascii="Helvetica" w:hAnsi="Helvetica"/>
          <w:sz w:val="22"/>
          <w:szCs w:val="22"/>
        </w:rPr>
      </w:pPr>
    </w:p>
    <w:p w:rsidR="00171287" w:rsidRPr="00195434" w:rsidRDefault="00171287" w:rsidP="00171287">
      <w:pPr>
        <w:widowControl w:val="0"/>
        <w:autoSpaceDE w:val="0"/>
        <w:autoSpaceDN w:val="0"/>
        <w:adjustRightInd w:val="0"/>
        <w:rPr>
          <w:rFonts w:ascii="Helvetica" w:hAnsi="Helvetica"/>
          <w:sz w:val="22"/>
          <w:szCs w:val="22"/>
        </w:rPr>
      </w:pPr>
      <w:r w:rsidRPr="00010B38">
        <w:rPr>
          <w:rFonts w:ascii="Helvetica" w:hAnsi="Helvetica"/>
          <w:sz w:val="22"/>
          <w:szCs w:val="22"/>
        </w:rPr>
        <w:t>All CASA students and students who</w:t>
      </w:r>
      <w:r w:rsidRPr="00D348B4">
        <w:rPr>
          <w:rFonts w:ascii="Helvetica" w:hAnsi="Helvetica"/>
          <w:sz w:val="22"/>
          <w:szCs w:val="22"/>
        </w:rPr>
        <w:t xml:space="preserve"> would like to be in CASA are invited to stop by the Center for general education advising, help with changing majors, academic policy related questions, meeting with peer advisors, and/or attending various regularly scheduled presentations and workshops. </w:t>
      </w:r>
      <w:r w:rsidRPr="00195434">
        <w:rPr>
          <w:rFonts w:ascii="Helvetica" w:hAnsi="Helvetica"/>
          <w:sz w:val="22"/>
          <w:szCs w:val="22"/>
        </w:rPr>
        <w:t>Looking for academic advice or maybe just some tips about how to navigate your way around SJSU? Check out the CASA Student Success Center! It’s also a great place to study, and you can check out laptops.</w:t>
      </w:r>
    </w:p>
    <w:p w:rsidR="00171287" w:rsidRPr="002E2B43" w:rsidRDefault="00171287" w:rsidP="00171287">
      <w:pPr>
        <w:rPr>
          <w:rFonts w:ascii="Helvetica" w:hAnsi="Helvetica"/>
          <w:sz w:val="22"/>
          <w:szCs w:val="22"/>
        </w:rPr>
      </w:pPr>
      <w:r w:rsidRPr="00A87C29">
        <w:rPr>
          <w:rFonts w:ascii="Helvetica" w:hAnsi="Helvetica"/>
          <w:sz w:val="22"/>
          <w:szCs w:val="22"/>
        </w:rPr>
        <w:t>Loc</w:t>
      </w:r>
      <w:r w:rsidRPr="0076398A">
        <w:rPr>
          <w:rFonts w:ascii="Helvetica" w:hAnsi="Helvetica"/>
          <w:sz w:val="22"/>
          <w:szCs w:val="22"/>
        </w:rPr>
        <w:t xml:space="preserve">ation: </w:t>
      </w:r>
      <w:proofErr w:type="spellStart"/>
      <w:r w:rsidRPr="0076398A">
        <w:rPr>
          <w:rFonts w:ascii="Helvetica" w:hAnsi="Helvetica"/>
          <w:sz w:val="22"/>
          <w:szCs w:val="22"/>
        </w:rPr>
        <w:t>MacQuarrie</w:t>
      </w:r>
      <w:proofErr w:type="spellEnd"/>
      <w:r w:rsidRPr="0076398A">
        <w:rPr>
          <w:rFonts w:ascii="Helvetica" w:hAnsi="Helvetica"/>
          <w:sz w:val="22"/>
          <w:szCs w:val="22"/>
        </w:rPr>
        <w:t xml:space="preserve"> Hall (MH) 533</w:t>
      </w:r>
    </w:p>
    <w:p w:rsidR="00171287" w:rsidRPr="00340FF4" w:rsidRDefault="00171287" w:rsidP="00171287">
      <w:pPr>
        <w:rPr>
          <w:rFonts w:ascii="Helvetica" w:hAnsi="Helvetica"/>
          <w:b/>
          <w:sz w:val="22"/>
          <w:szCs w:val="22"/>
        </w:rPr>
      </w:pPr>
    </w:p>
    <w:p w:rsidR="00171287" w:rsidRPr="00330B7F" w:rsidRDefault="00171287" w:rsidP="00171287">
      <w:pPr>
        <w:rPr>
          <w:rFonts w:ascii="Helvetica" w:hAnsi="Helvetica"/>
          <w:b/>
          <w:color w:val="0000FF"/>
          <w:sz w:val="22"/>
          <w:szCs w:val="22"/>
        </w:rPr>
      </w:pPr>
      <w:hyperlink r:id="rId27" w:history="1">
        <w:r w:rsidRPr="0082388A">
          <w:rPr>
            <w:rStyle w:val="Hyperlink"/>
            <w:rFonts w:ascii="Helvetica" w:hAnsi="Helvetica"/>
            <w:b/>
            <w:sz w:val="22"/>
            <w:szCs w:val="22"/>
          </w:rPr>
          <w:t>Learning Assistance Resource Center</w:t>
        </w:r>
      </w:hyperlink>
    </w:p>
    <w:p w:rsidR="00171287" w:rsidRPr="00010B38" w:rsidRDefault="00171287" w:rsidP="00171287">
      <w:pPr>
        <w:rPr>
          <w:rFonts w:ascii="Helvetica" w:hAnsi="Helvetica"/>
          <w:sz w:val="22"/>
          <w:szCs w:val="22"/>
        </w:rPr>
      </w:pPr>
      <w:r w:rsidRPr="00847B6A">
        <w:rPr>
          <w:rFonts w:ascii="Helvetica" w:hAnsi="Helvetica"/>
          <w:sz w:val="22"/>
          <w:szCs w:val="22"/>
        </w:rPr>
        <w:t>The Learning Assistance Resource Center (LARC) is located in Room 600 in the Student Services Center. It is designed to assist students in the development of their full academic potential and t</w:t>
      </w:r>
      <w:r w:rsidRPr="007E7CAA">
        <w:rPr>
          <w:rFonts w:ascii="Helvetica" w:hAnsi="Helvetica"/>
          <w:sz w:val="22"/>
          <w:szCs w:val="22"/>
        </w:rPr>
        <w:t>o motivate them to become self-directed learners. The center provides support services, such as skills assessment, individual or group tutorials, subject advising, learning assistance, summer academic preparation and basic skills development.</w:t>
      </w:r>
    </w:p>
    <w:p w:rsidR="00171287" w:rsidRPr="00D348B4" w:rsidRDefault="00171287" w:rsidP="00171287">
      <w:pPr>
        <w:rPr>
          <w:rFonts w:ascii="Helvetica" w:hAnsi="Helvetica"/>
          <w:sz w:val="22"/>
          <w:szCs w:val="22"/>
        </w:rPr>
      </w:pPr>
    </w:p>
    <w:p w:rsidR="00171287" w:rsidRPr="00195434" w:rsidRDefault="00171287" w:rsidP="00171287">
      <w:pPr>
        <w:rPr>
          <w:rFonts w:ascii="Helvetica" w:hAnsi="Helvetica"/>
          <w:sz w:val="22"/>
          <w:szCs w:val="22"/>
        </w:rPr>
      </w:pPr>
    </w:p>
    <w:p w:rsidR="00171287" w:rsidRPr="00330B7F" w:rsidRDefault="00171287" w:rsidP="00171287">
      <w:pPr>
        <w:rPr>
          <w:rFonts w:ascii="Helvetica" w:hAnsi="Helvetica"/>
          <w:b/>
          <w:color w:val="0000FF"/>
          <w:sz w:val="22"/>
          <w:szCs w:val="22"/>
        </w:rPr>
      </w:pPr>
      <w:hyperlink r:id="rId28" w:history="1">
        <w:r w:rsidRPr="0082388A">
          <w:rPr>
            <w:rStyle w:val="Hyperlink"/>
            <w:rFonts w:ascii="Helvetica" w:hAnsi="Helvetica"/>
            <w:b/>
            <w:sz w:val="22"/>
            <w:szCs w:val="22"/>
          </w:rPr>
          <w:t>Disability Resource Center</w:t>
        </w:r>
        <w:bookmarkEnd w:id="318"/>
      </w:hyperlink>
    </w:p>
    <w:p w:rsidR="00171287" w:rsidRPr="007E7CAA" w:rsidRDefault="00171287" w:rsidP="00171287">
      <w:pPr>
        <w:rPr>
          <w:rFonts w:ascii="Helvetica" w:hAnsi="Helvetica"/>
          <w:sz w:val="22"/>
          <w:szCs w:val="22"/>
        </w:rPr>
      </w:pPr>
      <w:r w:rsidRPr="00847B6A">
        <w:rPr>
          <w:rFonts w:ascii="Helvetica" w:hAnsi="Helvetica"/>
          <w:sz w:val="22"/>
          <w:szCs w:val="22"/>
        </w:rPr>
        <w:t xml:space="preserve">The Disability Resource Center (DRC) is a comprehensive center providing both students and employees with accommodations and services. The center works closely with faculty/staff to deliver services </w:t>
      </w:r>
      <w:r w:rsidRPr="007E7CAA">
        <w:rPr>
          <w:rFonts w:ascii="Helvetica" w:hAnsi="Helvetica"/>
          <w:sz w:val="22"/>
          <w:szCs w:val="22"/>
        </w:rPr>
        <w:t xml:space="preserve">and promote access for students with disabilities in the classroom and throughout the campus. </w:t>
      </w:r>
      <w:bookmarkStart w:id="321" w:name="_Toc179272901"/>
    </w:p>
    <w:p w:rsidR="00171287" w:rsidRPr="00010B38" w:rsidRDefault="00171287" w:rsidP="00171287">
      <w:pPr>
        <w:rPr>
          <w:rFonts w:ascii="Helvetica" w:hAnsi="Helvetica"/>
          <w:sz w:val="22"/>
          <w:szCs w:val="22"/>
        </w:rPr>
      </w:pPr>
    </w:p>
    <w:p w:rsidR="00171287" w:rsidRPr="00D348B4" w:rsidRDefault="00171287" w:rsidP="00171287">
      <w:pPr>
        <w:rPr>
          <w:rFonts w:ascii="Helvetica" w:hAnsi="Helvetica"/>
          <w:sz w:val="22"/>
          <w:szCs w:val="22"/>
        </w:rPr>
      </w:pPr>
    </w:p>
    <w:p w:rsidR="00171287" w:rsidRPr="002537B4" w:rsidRDefault="00171287" w:rsidP="00171287">
      <w:pPr>
        <w:rPr>
          <w:rFonts w:ascii="Helvetica" w:hAnsi="Helvetica"/>
          <w:b/>
          <w:color w:val="0000FF"/>
          <w:sz w:val="22"/>
          <w:szCs w:val="22"/>
        </w:rPr>
      </w:pPr>
      <w:hyperlink r:id="rId29" w:history="1">
        <w:r w:rsidRPr="0082388A">
          <w:rPr>
            <w:rStyle w:val="Hyperlink"/>
            <w:rFonts w:ascii="Helvetica" w:hAnsi="Helvetica"/>
            <w:b/>
            <w:sz w:val="22"/>
            <w:szCs w:val="22"/>
          </w:rPr>
          <w:t>Housing Services</w:t>
        </w:r>
        <w:bookmarkEnd w:id="321"/>
      </w:hyperlink>
    </w:p>
    <w:p w:rsidR="00171287" w:rsidRPr="00330B7F" w:rsidRDefault="00171287" w:rsidP="00171287">
      <w:pPr>
        <w:rPr>
          <w:rFonts w:ascii="Helvetica" w:hAnsi="Helvetica"/>
          <w:sz w:val="22"/>
          <w:szCs w:val="22"/>
        </w:rPr>
      </w:pPr>
      <w:r w:rsidRPr="00330B7F">
        <w:rPr>
          <w:rFonts w:ascii="Helvetica" w:hAnsi="Helvetica"/>
          <w:sz w:val="22"/>
          <w:szCs w:val="22"/>
        </w:rPr>
        <w:t>Living on campus puts you at the center of it all.</w:t>
      </w:r>
    </w:p>
    <w:p w:rsidR="00171287" w:rsidRPr="00847B6A" w:rsidRDefault="00171287" w:rsidP="00171287">
      <w:pPr>
        <w:pStyle w:val="NormalWeb"/>
        <w:spacing w:beforeLines="0" w:afterLines="0"/>
        <w:rPr>
          <w:rFonts w:ascii="Helvetica" w:hAnsi="Helvetica" w:cs="Arial"/>
          <w:sz w:val="22"/>
          <w:szCs w:val="22"/>
        </w:rPr>
      </w:pPr>
    </w:p>
    <w:p w:rsidR="00171287" w:rsidRPr="0082388A" w:rsidRDefault="00171287" w:rsidP="00171287">
      <w:pPr>
        <w:pStyle w:val="NormalWeb"/>
        <w:spacing w:beforeLines="0" w:afterLines="0"/>
        <w:rPr>
          <w:rFonts w:ascii="Helvetica" w:hAnsi="Helvetica"/>
          <w:sz w:val="22"/>
          <w:szCs w:val="22"/>
        </w:rPr>
      </w:pPr>
      <w:r w:rsidRPr="007E7CAA">
        <w:rPr>
          <w:rFonts w:ascii="Helvetica" w:hAnsi="Helvetica" w:cs="Arial"/>
          <w:sz w:val="22"/>
          <w:szCs w:val="22"/>
        </w:rPr>
        <w:t>As an integral part of San José State University a</w:t>
      </w:r>
      <w:r w:rsidRPr="00010B38">
        <w:rPr>
          <w:rFonts w:ascii="Helvetica" w:hAnsi="Helvetica" w:cs="Arial"/>
          <w:sz w:val="22"/>
          <w:szCs w:val="22"/>
        </w:rPr>
        <w:t>nd the Division of Student Affairs, t</w:t>
      </w:r>
      <w:r w:rsidRPr="00D348B4">
        <w:rPr>
          <w:rFonts w:ascii="Helvetica" w:hAnsi="Helvetica" w:cs="Arial"/>
          <w:sz w:val="22"/>
          <w:szCs w:val="22"/>
          <w:lang w:val="en"/>
        </w:rPr>
        <w:t>he Mission of University Housing Services is to provide vibrant student-centered living communities designed to promote academic success, personal development, university involvement and civic engagement. Convenience an</w:t>
      </w:r>
      <w:r w:rsidRPr="00195434">
        <w:rPr>
          <w:rFonts w:ascii="Helvetica" w:hAnsi="Helvetica" w:cs="Arial"/>
          <w:sz w:val="22"/>
          <w:szCs w:val="22"/>
          <w:lang w:val="en"/>
        </w:rPr>
        <w:t>d value are commitments of the housing program.</w:t>
      </w:r>
      <w:r w:rsidRPr="00A87C29">
        <w:rPr>
          <w:rFonts w:ascii="Helvetica" w:hAnsi="Helvetica" w:cs="Arial"/>
          <w:sz w:val="22"/>
          <w:szCs w:val="22"/>
        </w:rPr>
        <w:t xml:space="preserve"> To this end, housing programs and services are centered on three simple ideas: to provide our residents with community, convenience and value. F</w:t>
      </w:r>
      <w:r w:rsidRPr="0076398A">
        <w:rPr>
          <w:rFonts w:ascii="Helvetica" w:hAnsi="Helvetica"/>
          <w:sz w:val="22"/>
          <w:szCs w:val="22"/>
        </w:rPr>
        <w:t>or the latest information about Rates, Amenities, and dining ser</w:t>
      </w:r>
      <w:r w:rsidRPr="004C1EBF">
        <w:rPr>
          <w:rFonts w:ascii="Helvetica" w:hAnsi="Helvetica"/>
          <w:sz w:val="22"/>
          <w:szCs w:val="22"/>
        </w:rPr>
        <w:t xml:space="preserve">vices check out their </w:t>
      </w:r>
      <w:hyperlink r:id="rId30" w:history="1">
        <w:r w:rsidRPr="0082388A">
          <w:rPr>
            <w:rStyle w:val="Hyperlink"/>
            <w:rFonts w:ascii="Helvetica" w:hAnsi="Helvetica"/>
            <w:sz w:val="22"/>
            <w:szCs w:val="22"/>
          </w:rPr>
          <w:t>website</w:t>
        </w:r>
      </w:hyperlink>
      <w:r w:rsidRPr="0082388A">
        <w:rPr>
          <w:rFonts w:ascii="Helvetica" w:hAnsi="Helvetica"/>
          <w:sz w:val="22"/>
          <w:szCs w:val="22"/>
        </w:rPr>
        <w:t>.</w:t>
      </w:r>
    </w:p>
    <w:p w:rsidR="00171287" w:rsidRPr="0082388A" w:rsidRDefault="00171287" w:rsidP="00171287">
      <w:pPr>
        <w:pStyle w:val="NormalWeb"/>
        <w:spacing w:beforeLines="0" w:afterLines="0"/>
        <w:rPr>
          <w:rFonts w:ascii="Helvetica" w:hAnsi="Helvetica"/>
          <w:b/>
          <w:bCs/>
          <w:sz w:val="22"/>
          <w:szCs w:val="22"/>
        </w:rPr>
      </w:pPr>
    </w:p>
    <w:p w:rsidR="00171287" w:rsidRPr="0082388A" w:rsidRDefault="00171287" w:rsidP="00171287">
      <w:pPr>
        <w:pStyle w:val="NormalWeb"/>
        <w:spacing w:beforeLines="0" w:afterLines="0"/>
        <w:rPr>
          <w:rFonts w:ascii="Helvetica" w:hAnsi="Helvetica"/>
          <w:b/>
          <w:bCs/>
          <w:sz w:val="22"/>
          <w:szCs w:val="22"/>
        </w:rPr>
      </w:pPr>
    </w:p>
    <w:p w:rsidR="00171287" w:rsidRPr="002537B4" w:rsidRDefault="00171287" w:rsidP="00171287">
      <w:pPr>
        <w:rPr>
          <w:rStyle w:val="FollowedHyperlink"/>
          <w:rFonts w:ascii="Helvetica" w:hAnsi="Helvetica"/>
          <w:sz w:val="22"/>
          <w:szCs w:val="22"/>
        </w:rPr>
      </w:pPr>
      <w:hyperlink r:id="rId31" w:history="1">
        <w:r w:rsidRPr="0082388A">
          <w:rPr>
            <w:rStyle w:val="Hyperlink"/>
            <w:rFonts w:ascii="Helvetica" w:hAnsi="Helvetica"/>
            <w:b/>
            <w:sz w:val="22"/>
            <w:szCs w:val="22"/>
          </w:rPr>
          <w:t>Center for Community Learning &amp; Leadership</w:t>
        </w:r>
      </w:hyperlink>
    </w:p>
    <w:p w:rsidR="00171287" w:rsidRPr="007E7CAA" w:rsidRDefault="00171287" w:rsidP="00171287">
      <w:pPr>
        <w:rPr>
          <w:rFonts w:ascii="Helvetica" w:hAnsi="Helvetica"/>
          <w:sz w:val="22"/>
          <w:szCs w:val="22"/>
        </w:rPr>
      </w:pPr>
      <w:r w:rsidRPr="00330B7F">
        <w:rPr>
          <w:rFonts w:ascii="Helvetica" w:hAnsi="Helvetica"/>
          <w:sz w:val="22"/>
          <w:szCs w:val="22"/>
        </w:rPr>
        <w:t>Community learning is academic study linked to community service through structured reflection. Com</w:t>
      </w:r>
      <w:r w:rsidRPr="00847B6A">
        <w:rPr>
          <w:rFonts w:ascii="Helvetica" w:hAnsi="Helvetica"/>
          <w:sz w:val="22"/>
          <w:szCs w:val="22"/>
        </w:rPr>
        <w:t>munity learning is pedagogy that answers the national call for higher education to promote civic engagement. As a metropolitan university, SJSU established the Center for Community Learning &amp; Leadership in its commitment to "building community through serv</w:t>
      </w:r>
      <w:r w:rsidRPr="007E7CAA">
        <w:rPr>
          <w:rFonts w:ascii="Helvetica" w:hAnsi="Helvetica"/>
          <w:sz w:val="22"/>
          <w:szCs w:val="22"/>
        </w:rPr>
        <w:t xml:space="preserve">ice, learning, and leadership." </w:t>
      </w:r>
    </w:p>
    <w:p w:rsidR="00171287" w:rsidRPr="00010B38" w:rsidRDefault="00171287" w:rsidP="00171287">
      <w:pPr>
        <w:rPr>
          <w:rFonts w:ascii="Helvetica" w:hAnsi="Helvetica"/>
          <w:sz w:val="22"/>
          <w:szCs w:val="22"/>
        </w:rPr>
      </w:pPr>
      <w:r w:rsidRPr="00010B38">
        <w:rPr>
          <w:rFonts w:ascii="Helvetica" w:hAnsi="Helvetica"/>
          <w:sz w:val="22"/>
          <w:szCs w:val="22"/>
        </w:rPr>
        <w:t xml:space="preserve">CCLL offers resources to assist students, faculty, departments and community partner organizations in community learning that develops social responsibility while meeting community needs. </w:t>
      </w:r>
    </w:p>
    <w:p w:rsidR="00171287" w:rsidRDefault="00171287" w:rsidP="00171287">
      <w:pPr>
        <w:rPr>
          <w:rFonts w:ascii="Helvetica" w:hAnsi="Helvetica"/>
          <w:sz w:val="22"/>
          <w:szCs w:val="22"/>
          <w:u w:val="single"/>
        </w:rPr>
      </w:pPr>
    </w:p>
    <w:p w:rsidR="00171287" w:rsidRPr="00D348B4" w:rsidRDefault="00171287" w:rsidP="00171287">
      <w:pPr>
        <w:rPr>
          <w:rFonts w:ascii="Helvetica" w:hAnsi="Helvetica"/>
          <w:sz w:val="22"/>
          <w:szCs w:val="22"/>
          <w:u w:val="single"/>
        </w:rPr>
      </w:pPr>
    </w:p>
    <w:bookmarkStart w:id="322" w:name="_Toc179272905"/>
    <w:p w:rsidR="00171287" w:rsidRPr="00195434" w:rsidRDefault="00171287" w:rsidP="00171287">
      <w:pPr>
        <w:rPr>
          <w:rFonts w:ascii="Helvetica" w:hAnsi="Helvetica"/>
          <w:b/>
          <w:color w:val="0000FF"/>
          <w:sz w:val="22"/>
          <w:szCs w:val="22"/>
        </w:rPr>
      </w:pPr>
      <w:r w:rsidRPr="00A87C29">
        <w:rPr>
          <w:rFonts w:ascii="Helvetica" w:hAnsi="Helvetica"/>
          <w:b/>
          <w:color w:val="0000FF"/>
          <w:sz w:val="22"/>
          <w:szCs w:val="22"/>
        </w:rPr>
        <w:fldChar w:fldCharType="begin"/>
      </w:r>
      <w:r w:rsidRPr="0082388A">
        <w:rPr>
          <w:rFonts w:ascii="Helvetica" w:hAnsi="Helvetica"/>
          <w:b/>
          <w:color w:val="0000FF"/>
          <w:sz w:val="22"/>
          <w:szCs w:val="22"/>
        </w:rPr>
        <w:instrText xml:space="preserve"> HYPERLINK "http://www.careercenter.sjsu.edu/" </w:instrText>
      </w:r>
      <w:r w:rsidRPr="00A87C29">
        <w:rPr>
          <w:rFonts w:ascii="Helvetica" w:hAnsi="Helvetica"/>
          <w:b/>
          <w:color w:val="0000FF"/>
          <w:sz w:val="22"/>
          <w:szCs w:val="22"/>
        </w:rPr>
      </w:r>
      <w:r w:rsidRPr="00A87C29">
        <w:rPr>
          <w:rFonts w:ascii="Helvetica" w:hAnsi="Helvetica"/>
          <w:b/>
          <w:color w:val="0000FF"/>
          <w:sz w:val="22"/>
          <w:szCs w:val="22"/>
        </w:rPr>
        <w:fldChar w:fldCharType="separate"/>
      </w:r>
      <w:r w:rsidRPr="00A87C29">
        <w:rPr>
          <w:rStyle w:val="Hyperlink"/>
          <w:rFonts w:ascii="Helvetica" w:hAnsi="Helvetica"/>
          <w:b/>
          <w:sz w:val="22"/>
          <w:szCs w:val="22"/>
        </w:rPr>
        <w:t>Career Center</w:t>
      </w:r>
      <w:bookmarkEnd w:id="322"/>
      <w:r w:rsidRPr="00A87C29">
        <w:rPr>
          <w:rFonts w:ascii="Helvetica" w:hAnsi="Helvetica"/>
          <w:b/>
          <w:color w:val="0000FF"/>
          <w:sz w:val="22"/>
          <w:szCs w:val="22"/>
        </w:rPr>
        <w:fldChar w:fldCharType="end"/>
      </w:r>
    </w:p>
    <w:p w:rsidR="00171287" w:rsidRPr="00DD3213" w:rsidRDefault="00171287" w:rsidP="00171287">
      <w:pPr>
        <w:rPr>
          <w:rStyle w:val="bodytext0"/>
          <w:rFonts w:ascii="Helvetica" w:hAnsi="Helvetica"/>
          <w:sz w:val="22"/>
          <w:szCs w:val="22"/>
        </w:rPr>
      </w:pPr>
      <w:r w:rsidRPr="00A87C29">
        <w:rPr>
          <w:rStyle w:val="bodytext0"/>
          <w:rFonts w:ascii="Helvetica" w:hAnsi="Helvetica"/>
          <w:sz w:val="22"/>
          <w:szCs w:val="22"/>
        </w:rPr>
        <w:t xml:space="preserve">The Career Center promotes the development of SJSU students as professionals by providing the tools to guide them in making career-planning decisions and marketing their skills to employers. </w:t>
      </w:r>
      <w:r w:rsidRPr="0076398A">
        <w:rPr>
          <w:rStyle w:val="bodytext0"/>
          <w:rFonts w:ascii="Helvetica" w:hAnsi="Helvetica"/>
          <w:sz w:val="22"/>
          <w:szCs w:val="22"/>
        </w:rPr>
        <w:t>The</w:t>
      </w:r>
      <w:r w:rsidRPr="004C1EBF">
        <w:rPr>
          <w:rStyle w:val="bodytext0"/>
          <w:rFonts w:ascii="Helvetica" w:hAnsi="Helvetica"/>
          <w:sz w:val="22"/>
          <w:szCs w:val="22"/>
        </w:rPr>
        <w:t>y</w:t>
      </w:r>
      <w:r w:rsidRPr="002E2B43">
        <w:rPr>
          <w:rStyle w:val="bodytext0"/>
          <w:rFonts w:ascii="Helvetica" w:hAnsi="Helvetica"/>
          <w:sz w:val="22"/>
          <w:szCs w:val="22"/>
        </w:rPr>
        <w:t xml:space="preserve"> satisfy the needs of the employment community and complement the academic curriculum. Our hi</w:t>
      </w:r>
      <w:r w:rsidRPr="00340FF4">
        <w:rPr>
          <w:rStyle w:val="bodytext0"/>
          <w:rFonts w:ascii="Helvetica" w:hAnsi="Helvetica"/>
          <w:sz w:val="22"/>
          <w:szCs w:val="22"/>
        </w:rPr>
        <w:t xml:space="preserve">gh-touch customer service approach motivates, educates, and empowers students. </w:t>
      </w:r>
      <w:r w:rsidRPr="00DD3213">
        <w:rPr>
          <w:rStyle w:val="bodytext0"/>
          <w:rFonts w:ascii="Helvetica" w:hAnsi="Helvetica"/>
          <w:sz w:val="22"/>
          <w:szCs w:val="22"/>
        </w:rPr>
        <w:t xml:space="preserve">The Career Center can be reached at (408) 924-6031. </w:t>
      </w:r>
    </w:p>
    <w:p w:rsidR="00171287" w:rsidRPr="003834E4" w:rsidRDefault="00171287" w:rsidP="00171287">
      <w:pPr>
        <w:rPr>
          <w:rStyle w:val="bodytext0"/>
          <w:rFonts w:ascii="Helvetica" w:hAnsi="Helvetica"/>
          <w:sz w:val="22"/>
          <w:szCs w:val="22"/>
        </w:rPr>
      </w:pPr>
    </w:p>
    <w:p w:rsidR="00171287" w:rsidRPr="00C64F4B" w:rsidRDefault="00171287" w:rsidP="00171287">
      <w:pPr>
        <w:rPr>
          <w:rFonts w:ascii="Helvetica" w:hAnsi="Helvetica"/>
          <w:sz w:val="22"/>
          <w:szCs w:val="22"/>
        </w:rPr>
      </w:pPr>
    </w:p>
    <w:p w:rsidR="00171287" w:rsidRPr="002537B4" w:rsidRDefault="00171287" w:rsidP="00171287">
      <w:pPr>
        <w:rPr>
          <w:rFonts w:ascii="Helvetica" w:hAnsi="Helvetica"/>
          <w:b/>
          <w:color w:val="0000FF"/>
          <w:sz w:val="22"/>
          <w:szCs w:val="22"/>
        </w:rPr>
      </w:pPr>
      <w:hyperlink r:id="rId32" w:history="1">
        <w:r w:rsidRPr="0082388A">
          <w:rPr>
            <w:rStyle w:val="Hyperlink"/>
            <w:rFonts w:ascii="Helvetica" w:hAnsi="Helvetica"/>
            <w:b/>
            <w:sz w:val="22"/>
            <w:szCs w:val="22"/>
          </w:rPr>
          <w:t>Sparta Jobs</w:t>
        </w:r>
      </w:hyperlink>
    </w:p>
    <w:p w:rsidR="00171287" w:rsidRPr="00330B7F" w:rsidRDefault="00171287" w:rsidP="00171287">
      <w:pPr>
        <w:rPr>
          <w:rFonts w:ascii="Helvetica" w:hAnsi="Helvetica"/>
          <w:sz w:val="22"/>
          <w:szCs w:val="22"/>
        </w:rPr>
      </w:pPr>
      <w:r w:rsidRPr="00330B7F">
        <w:rPr>
          <w:rFonts w:ascii="Helvetica" w:hAnsi="Helvetica"/>
          <w:sz w:val="22"/>
          <w:szCs w:val="22"/>
        </w:rPr>
        <w:t>Exclusive for SJSU students! Sparta Jobs is a 24/7 job and internship bank that includes on-campus and off-campus, part-time, full-time, temporary, summer, internship/co-op and career positions. Check frequently for new opportunities!</w:t>
      </w:r>
    </w:p>
    <w:p w:rsidR="00171287" w:rsidRPr="00847B6A" w:rsidRDefault="00171287" w:rsidP="00171287">
      <w:pPr>
        <w:rPr>
          <w:rFonts w:ascii="Helvetica" w:hAnsi="Helvetica"/>
          <w:sz w:val="22"/>
          <w:szCs w:val="22"/>
        </w:rPr>
      </w:pPr>
    </w:p>
    <w:p w:rsidR="00171287" w:rsidRPr="00010B38" w:rsidRDefault="00171287" w:rsidP="00171287">
      <w:pPr>
        <w:rPr>
          <w:rFonts w:ascii="Helvetica" w:hAnsi="Helvetica"/>
          <w:sz w:val="22"/>
          <w:szCs w:val="22"/>
        </w:rPr>
      </w:pPr>
      <w:r w:rsidRPr="007E7CAA">
        <w:rPr>
          <w:rFonts w:ascii="Helvetica" w:hAnsi="Helvetica"/>
          <w:sz w:val="22"/>
          <w:szCs w:val="22"/>
        </w:rPr>
        <w:t>E-Notification Se</w:t>
      </w:r>
      <w:r w:rsidRPr="00010B38">
        <w:rPr>
          <w:rFonts w:ascii="Helvetica" w:hAnsi="Helvetica"/>
          <w:sz w:val="22"/>
          <w:szCs w:val="22"/>
        </w:rPr>
        <w:t xml:space="preserve">rvice: You will have the latest information. Receive frequent email updates about: </w:t>
      </w:r>
    </w:p>
    <w:p w:rsidR="00171287" w:rsidRPr="00D348B4" w:rsidRDefault="00171287" w:rsidP="00171287">
      <w:pPr>
        <w:rPr>
          <w:rFonts w:ascii="Helvetica" w:hAnsi="Helvetica"/>
          <w:sz w:val="22"/>
          <w:szCs w:val="22"/>
        </w:rPr>
      </w:pPr>
    </w:p>
    <w:p w:rsidR="00171287" w:rsidRPr="0076398A" w:rsidRDefault="00171287" w:rsidP="00171287">
      <w:pPr>
        <w:numPr>
          <w:ilvl w:val="0"/>
          <w:numId w:val="1"/>
        </w:numPr>
        <w:contextualSpacing/>
        <w:rPr>
          <w:rFonts w:ascii="Helvetica" w:hAnsi="Helvetica"/>
          <w:sz w:val="22"/>
          <w:szCs w:val="22"/>
        </w:rPr>
      </w:pPr>
      <w:r w:rsidRPr="00195434">
        <w:rPr>
          <w:rFonts w:ascii="Helvetica" w:hAnsi="Helvetica"/>
          <w:sz w:val="22"/>
          <w:szCs w:val="22"/>
        </w:rPr>
        <w:t>Upcoming programs, employer connection/networking events, job fairs and other programs, services or information related to your major</w:t>
      </w:r>
      <w:r w:rsidRPr="00A87C29">
        <w:rPr>
          <w:rFonts w:ascii="Helvetica" w:hAnsi="Helvetica"/>
          <w:sz w:val="22"/>
          <w:szCs w:val="22"/>
        </w:rPr>
        <w:t>;</w:t>
      </w:r>
      <w:r w:rsidRPr="0076398A">
        <w:rPr>
          <w:rFonts w:ascii="Helvetica" w:hAnsi="Helvetica"/>
          <w:sz w:val="22"/>
          <w:szCs w:val="22"/>
        </w:rPr>
        <w:t xml:space="preserve"> </w:t>
      </w:r>
    </w:p>
    <w:p w:rsidR="00171287" w:rsidRDefault="00171287" w:rsidP="00171287">
      <w:pPr>
        <w:numPr>
          <w:ilvl w:val="0"/>
          <w:numId w:val="1"/>
        </w:numPr>
        <w:contextualSpacing/>
        <w:rPr>
          <w:rFonts w:ascii="Helvetica" w:hAnsi="Helvetica"/>
          <w:sz w:val="22"/>
          <w:szCs w:val="22"/>
        </w:rPr>
      </w:pPr>
      <w:r w:rsidRPr="004C1EBF">
        <w:rPr>
          <w:rFonts w:ascii="Helvetica" w:hAnsi="Helvetica"/>
          <w:sz w:val="22"/>
          <w:szCs w:val="22"/>
        </w:rPr>
        <w:t xml:space="preserve">Hot job opportunities listed in </w:t>
      </w:r>
      <w:proofErr w:type="spellStart"/>
      <w:r w:rsidRPr="004C1EBF">
        <w:rPr>
          <w:rFonts w:ascii="Helvetica" w:hAnsi="Helvetica"/>
          <w:sz w:val="22"/>
          <w:szCs w:val="22"/>
        </w:rPr>
        <w:t>SpartaJOBS</w:t>
      </w:r>
      <w:proofErr w:type="spellEnd"/>
      <w:r w:rsidRPr="002E2B43">
        <w:rPr>
          <w:rFonts w:ascii="Helvetica" w:hAnsi="Helvetica"/>
          <w:sz w:val="22"/>
          <w:szCs w:val="22"/>
        </w:rPr>
        <w:t xml:space="preserve">. </w:t>
      </w:r>
    </w:p>
    <w:p w:rsidR="00171287" w:rsidRPr="00340FF4" w:rsidRDefault="00171287" w:rsidP="00171287">
      <w:pPr>
        <w:ind w:left="720"/>
        <w:contextualSpacing/>
        <w:rPr>
          <w:rFonts w:ascii="Helvetica" w:hAnsi="Helvetica"/>
          <w:sz w:val="22"/>
          <w:szCs w:val="22"/>
        </w:rPr>
      </w:pPr>
    </w:p>
    <w:bookmarkStart w:id="323" w:name="_Toc179272906"/>
    <w:p w:rsidR="00171287" w:rsidRPr="002537B4" w:rsidRDefault="00171287" w:rsidP="00171287">
      <w:pPr>
        <w:rPr>
          <w:rFonts w:ascii="Helvetica" w:hAnsi="Helvetica"/>
          <w:b/>
          <w:color w:val="0000FF"/>
          <w:sz w:val="22"/>
          <w:szCs w:val="22"/>
        </w:rPr>
      </w:pPr>
      <w:r w:rsidRPr="00330B7F">
        <w:rPr>
          <w:rFonts w:ascii="Helvetica" w:hAnsi="Helvetica"/>
          <w:b/>
          <w:color w:val="0000FF"/>
          <w:sz w:val="22"/>
          <w:szCs w:val="22"/>
        </w:rPr>
        <w:fldChar w:fldCharType="begin"/>
      </w:r>
      <w:r w:rsidRPr="0082388A">
        <w:rPr>
          <w:rFonts w:ascii="Helvetica" w:hAnsi="Helvetica"/>
          <w:b/>
          <w:color w:val="0000FF"/>
          <w:sz w:val="22"/>
          <w:szCs w:val="22"/>
        </w:rPr>
        <w:instrText xml:space="preserve"> HYPERLINK "http://as.sjsu.edu/" </w:instrText>
      </w:r>
      <w:r w:rsidRPr="00330B7F">
        <w:rPr>
          <w:rFonts w:ascii="Helvetica" w:hAnsi="Helvetica"/>
          <w:b/>
          <w:color w:val="0000FF"/>
          <w:sz w:val="22"/>
          <w:szCs w:val="22"/>
        </w:rPr>
      </w:r>
      <w:r w:rsidRPr="00330B7F">
        <w:rPr>
          <w:rFonts w:ascii="Helvetica" w:hAnsi="Helvetica"/>
          <w:b/>
          <w:color w:val="0000FF"/>
          <w:sz w:val="22"/>
          <w:szCs w:val="22"/>
        </w:rPr>
        <w:fldChar w:fldCharType="separate"/>
      </w:r>
      <w:r w:rsidRPr="00330B7F">
        <w:rPr>
          <w:rStyle w:val="Hyperlink"/>
          <w:rFonts w:ascii="Helvetica" w:hAnsi="Helvetica"/>
          <w:b/>
          <w:sz w:val="22"/>
          <w:szCs w:val="22"/>
        </w:rPr>
        <w:t>Associated Students</w:t>
      </w:r>
      <w:bookmarkEnd w:id="323"/>
      <w:r w:rsidRPr="00330B7F">
        <w:rPr>
          <w:rFonts w:ascii="Helvetica" w:hAnsi="Helvetica"/>
          <w:b/>
          <w:color w:val="0000FF"/>
          <w:sz w:val="22"/>
          <w:szCs w:val="22"/>
        </w:rPr>
        <w:fldChar w:fldCharType="end"/>
      </w:r>
    </w:p>
    <w:p w:rsidR="00171287" w:rsidRPr="00330B7F" w:rsidRDefault="00171287" w:rsidP="00171287">
      <w:pPr>
        <w:rPr>
          <w:rFonts w:ascii="Helvetica" w:hAnsi="Helvetica"/>
          <w:sz w:val="22"/>
          <w:szCs w:val="22"/>
        </w:rPr>
      </w:pPr>
      <w:r w:rsidRPr="00330B7F">
        <w:rPr>
          <w:rFonts w:ascii="Helvetica" w:hAnsi="Helvetica"/>
          <w:sz w:val="22"/>
          <w:szCs w:val="22"/>
        </w:rPr>
        <w:t>Their mission is to represent the students of San José State University and continually improve the quality of their educational opportunities and experiences.</w:t>
      </w:r>
    </w:p>
    <w:p w:rsidR="00171287" w:rsidRPr="00847B6A" w:rsidRDefault="00171287" w:rsidP="00171287">
      <w:pPr>
        <w:rPr>
          <w:rFonts w:ascii="Helvetica" w:hAnsi="Helvetica"/>
          <w:sz w:val="22"/>
          <w:szCs w:val="22"/>
        </w:rPr>
      </w:pPr>
    </w:p>
    <w:p w:rsidR="00171287" w:rsidRPr="00A87C29" w:rsidRDefault="00171287" w:rsidP="00171287">
      <w:pPr>
        <w:rPr>
          <w:rFonts w:ascii="Helvetica" w:hAnsi="Helvetica"/>
          <w:sz w:val="22"/>
          <w:szCs w:val="22"/>
        </w:rPr>
      </w:pPr>
      <w:r w:rsidRPr="007E7CAA">
        <w:rPr>
          <w:rFonts w:ascii="Helvetica" w:hAnsi="Helvetica"/>
          <w:sz w:val="22"/>
          <w:szCs w:val="22"/>
        </w:rPr>
        <w:t>The Associated Students of Sa</w:t>
      </w:r>
      <w:r w:rsidRPr="00010B38">
        <w:rPr>
          <w:rFonts w:ascii="Helvetica" w:hAnsi="Helvetica"/>
          <w:sz w:val="22"/>
          <w:szCs w:val="22"/>
        </w:rPr>
        <w:t xml:space="preserve">n José State University has over 100 years of student service and leadership. </w:t>
      </w:r>
      <w:r w:rsidRPr="00D348B4">
        <w:rPr>
          <w:rFonts w:ascii="Helvetica" w:hAnsi="Helvetica"/>
          <w:sz w:val="22"/>
          <w:szCs w:val="22"/>
        </w:rPr>
        <w:t>They</w:t>
      </w:r>
      <w:r w:rsidRPr="00195434">
        <w:rPr>
          <w:rFonts w:ascii="Helvetica" w:hAnsi="Helvetica"/>
          <w:sz w:val="22"/>
          <w:szCs w:val="22"/>
        </w:rPr>
        <w:t xml:space="preserve"> are the students' voice on campus regarding fees, academic excellence and non-academic services as well as the center of student activism and representation regarding studen</w:t>
      </w:r>
      <w:r w:rsidRPr="00A87C29">
        <w:rPr>
          <w:rFonts w:ascii="Helvetica" w:hAnsi="Helvetica"/>
          <w:sz w:val="22"/>
          <w:szCs w:val="22"/>
        </w:rPr>
        <w:t xml:space="preserve">t life and shared governance. </w:t>
      </w:r>
    </w:p>
    <w:p w:rsidR="00171287" w:rsidRPr="0076398A" w:rsidRDefault="00171287" w:rsidP="00171287">
      <w:pPr>
        <w:rPr>
          <w:rFonts w:ascii="Helvetica" w:hAnsi="Helvetica"/>
          <w:sz w:val="22"/>
          <w:szCs w:val="22"/>
          <w:u w:val="single"/>
        </w:rPr>
      </w:pPr>
    </w:p>
    <w:p w:rsidR="00171287" w:rsidRPr="0076398A" w:rsidRDefault="00171287" w:rsidP="00171287">
      <w:pPr>
        <w:rPr>
          <w:rFonts w:ascii="Helvetica" w:hAnsi="Helvetica"/>
          <w:sz w:val="22"/>
          <w:szCs w:val="22"/>
          <w:u w:val="single"/>
        </w:rPr>
      </w:pPr>
    </w:p>
    <w:p w:rsidR="00171287" w:rsidRPr="002537B4" w:rsidRDefault="00171287" w:rsidP="00171287">
      <w:pPr>
        <w:rPr>
          <w:rFonts w:ascii="Helvetica" w:hAnsi="Helvetica"/>
          <w:b/>
          <w:color w:val="0000FF"/>
          <w:sz w:val="22"/>
          <w:szCs w:val="22"/>
        </w:rPr>
      </w:pPr>
      <w:hyperlink r:id="rId33" w:history="1">
        <w:r w:rsidRPr="0082388A">
          <w:rPr>
            <w:rStyle w:val="Hyperlink"/>
            <w:rFonts w:ascii="Helvetica" w:hAnsi="Helvetica"/>
            <w:b/>
            <w:sz w:val="22"/>
            <w:szCs w:val="22"/>
          </w:rPr>
          <w:t>Campus Recreation</w:t>
        </w:r>
      </w:hyperlink>
    </w:p>
    <w:p w:rsidR="00171287" w:rsidRPr="002537B4" w:rsidRDefault="00171287" w:rsidP="00171287">
      <w:pPr>
        <w:rPr>
          <w:rFonts w:ascii="Helvetica" w:hAnsi="Helvetica"/>
          <w:sz w:val="22"/>
          <w:szCs w:val="22"/>
        </w:rPr>
      </w:pPr>
      <w:r w:rsidRPr="00330B7F">
        <w:rPr>
          <w:rFonts w:ascii="Helvetica" w:hAnsi="Helvetica"/>
          <w:sz w:val="22"/>
          <w:szCs w:val="22"/>
        </w:rPr>
        <w:t>They provide students, faculty, and staff with opportunities to stay healthy, have fun, and enhance their education and development experiences through rec</w:t>
      </w:r>
      <w:r w:rsidRPr="00847B6A">
        <w:rPr>
          <w:rFonts w:ascii="Helvetica" w:hAnsi="Helvetica"/>
          <w:sz w:val="22"/>
          <w:szCs w:val="22"/>
        </w:rPr>
        <w:t>reational activities.</w:t>
      </w:r>
      <w:r w:rsidRPr="00847B6A">
        <w:rPr>
          <w:rFonts w:ascii="Helvetica" w:hAnsi="Helvetica"/>
          <w:sz w:val="22"/>
          <w:szCs w:val="22"/>
        </w:rPr>
        <w:br/>
      </w:r>
      <w:r w:rsidRPr="00847B6A">
        <w:rPr>
          <w:rFonts w:ascii="Helvetica" w:hAnsi="Helvetica"/>
          <w:sz w:val="22"/>
          <w:szCs w:val="22"/>
        </w:rPr>
        <w:br/>
        <w:t xml:space="preserve">All SJSU students, faculty, and staff are eligible to participate in ASCR programs. Participants must bring a valid SJSU photo ID with </w:t>
      </w:r>
      <w:proofErr w:type="spellStart"/>
      <w:r w:rsidRPr="00847B6A">
        <w:rPr>
          <w:rFonts w:ascii="Helvetica" w:hAnsi="Helvetica"/>
          <w:sz w:val="22"/>
          <w:szCs w:val="22"/>
        </w:rPr>
        <w:t>EcoPass</w:t>
      </w:r>
      <w:proofErr w:type="spellEnd"/>
      <w:r w:rsidRPr="00847B6A">
        <w:rPr>
          <w:rFonts w:ascii="Helvetica" w:hAnsi="Helvetica"/>
          <w:sz w:val="22"/>
          <w:szCs w:val="22"/>
        </w:rPr>
        <w:t xml:space="preserve"> sticker for registration and participation in ASCR activities. Fitness participants must bring a Fitness Pass and a valid photo ID to enter the </w:t>
      </w:r>
      <w:hyperlink r:id="rId34" w:history="1">
        <w:r w:rsidRPr="0082388A">
          <w:rPr>
            <w:rFonts w:ascii="Helvetica" w:hAnsi="Helvetica"/>
            <w:color w:val="0000FF"/>
            <w:sz w:val="22"/>
            <w:szCs w:val="22"/>
            <w:u w:val="single"/>
          </w:rPr>
          <w:t>Event Center Sports Club</w:t>
        </w:r>
      </w:hyperlink>
      <w:r w:rsidRPr="002537B4">
        <w:rPr>
          <w:rFonts w:ascii="Helvetica" w:hAnsi="Helvetica"/>
          <w:sz w:val="22"/>
          <w:szCs w:val="22"/>
        </w:rPr>
        <w:t>.</w:t>
      </w:r>
      <w:del w:id="324" w:author="Alessandro De Giorgi" w:date="2014-10-28T15:42:00Z">
        <w:r w:rsidRPr="002537B4" w:rsidDel="007B7AD3">
          <w:rPr>
            <w:rFonts w:ascii="Helvetica" w:hAnsi="Helvetica"/>
            <w:sz w:val="22"/>
            <w:szCs w:val="22"/>
          </w:rPr>
          <w:delText xml:space="preserve">  </w:delText>
        </w:r>
      </w:del>
      <w:bookmarkStart w:id="325" w:name="_Toc179272907"/>
      <w:ins w:id="326" w:author="Alessandro De Giorgi" w:date="2014-10-28T15:42:00Z">
        <w:r w:rsidR="007B7AD3">
          <w:rPr>
            <w:rFonts w:ascii="Helvetica" w:hAnsi="Helvetica"/>
            <w:sz w:val="22"/>
            <w:szCs w:val="22"/>
          </w:rPr>
          <w:t xml:space="preserve"> </w:t>
        </w:r>
      </w:ins>
    </w:p>
    <w:p w:rsidR="00171287" w:rsidRPr="00330B7F" w:rsidRDefault="00171287" w:rsidP="00171287">
      <w:pPr>
        <w:rPr>
          <w:rFonts w:ascii="Helvetica" w:hAnsi="Helvetica"/>
          <w:sz w:val="22"/>
          <w:szCs w:val="22"/>
        </w:rPr>
      </w:pPr>
    </w:p>
    <w:p w:rsidR="00171287" w:rsidRPr="00847B6A" w:rsidRDefault="00171287" w:rsidP="00171287">
      <w:pPr>
        <w:rPr>
          <w:rFonts w:ascii="Helvetica" w:hAnsi="Helvetica"/>
          <w:sz w:val="22"/>
          <w:szCs w:val="22"/>
        </w:rPr>
      </w:pPr>
    </w:p>
    <w:p w:rsidR="00171287" w:rsidRPr="002537B4" w:rsidRDefault="00171287" w:rsidP="00171287">
      <w:pPr>
        <w:rPr>
          <w:rFonts w:ascii="Helvetica" w:hAnsi="Helvetica"/>
          <w:b/>
          <w:sz w:val="22"/>
          <w:szCs w:val="22"/>
        </w:rPr>
      </w:pPr>
      <w:hyperlink r:id="rId35" w:history="1">
        <w:r w:rsidRPr="0082388A">
          <w:rPr>
            <w:rStyle w:val="Hyperlink"/>
            <w:rFonts w:ascii="Helvetica" w:hAnsi="Helvetica"/>
            <w:b/>
            <w:sz w:val="22"/>
            <w:szCs w:val="22"/>
          </w:rPr>
          <w:t>Spartan Bookstore</w:t>
        </w:r>
        <w:bookmarkEnd w:id="325"/>
      </w:hyperlink>
    </w:p>
    <w:p w:rsidR="00171287" w:rsidRPr="00847B6A" w:rsidRDefault="00171287" w:rsidP="00171287">
      <w:pPr>
        <w:rPr>
          <w:rFonts w:ascii="Helvetica" w:hAnsi="Helvetica"/>
          <w:sz w:val="22"/>
          <w:szCs w:val="22"/>
        </w:rPr>
      </w:pPr>
      <w:r w:rsidRPr="00330B7F">
        <w:rPr>
          <w:rFonts w:ascii="Helvetica" w:hAnsi="Helvetica"/>
          <w:sz w:val="22"/>
          <w:szCs w:val="22"/>
        </w:rPr>
        <w:t>Spartan Bookstore is the on campus source for ALL your academic needs - and more!</w:t>
      </w:r>
      <w:del w:id="327" w:author="Alessandro De Giorgi" w:date="2014-10-28T15:42:00Z">
        <w:r w:rsidRPr="00330B7F" w:rsidDel="007B7AD3">
          <w:rPr>
            <w:rFonts w:ascii="Helvetica" w:hAnsi="Helvetica"/>
            <w:sz w:val="22"/>
            <w:szCs w:val="22"/>
          </w:rPr>
          <w:delText xml:space="preserve">  </w:delText>
        </w:r>
      </w:del>
      <w:ins w:id="328" w:author="Alessandro De Giorgi" w:date="2014-10-28T15:42:00Z">
        <w:r w:rsidR="007B7AD3">
          <w:rPr>
            <w:rFonts w:ascii="Helvetica" w:hAnsi="Helvetica"/>
            <w:sz w:val="22"/>
            <w:szCs w:val="22"/>
          </w:rPr>
          <w:t xml:space="preserve"> </w:t>
        </w:r>
      </w:ins>
      <w:r w:rsidRPr="00330B7F">
        <w:rPr>
          <w:rFonts w:ascii="Helvetica" w:hAnsi="Helvetica"/>
          <w:sz w:val="22"/>
          <w:szCs w:val="22"/>
        </w:rPr>
        <w:t>Operated by Barnes &amp; Noble, the bookstore carries SJSU swag, computers, as well as books!</w:t>
      </w:r>
    </w:p>
    <w:p w:rsidR="00171287" w:rsidRPr="00A87C29" w:rsidRDefault="00171287" w:rsidP="00171287">
      <w:pPr>
        <w:rPr>
          <w:rFonts w:ascii="Helvetica" w:hAnsi="Helvetica"/>
          <w:sz w:val="22"/>
          <w:szCs w:val="22"/>
        </w:rPr>
      </w:pPr>
      <w:r w:rsidRPr="007E7CAA">
        <w:rPr>
          <w:rFonts w:ascii="Helvetica" w:hAnsi="Helvetica"/>
          <w:sz w:val="22"/>
          <w:szCs w:val="22"/>
        </w:rPr>
        <w:t xml:space="preserve">The bookstore </w:t>
      </w:r>
      <w:r w:rsidRPr="00010B38">
        <w:rPr>
          <w:rFonts w:ascii="Helvetica" w:hAnsi="Helvetica"/>
          <w:sz w:val="22"/>
          <w:szCs w:val="22"/>
        </w:rPr>
        <w:t>is</w:t>
      </w:r>
      <w:r w:rsidRPr="00D348B4">
        <w:rPr>
          <w:rFonts w:ascii="Helvetica" w:hAnsi="Helvetica"/>
          <w:sz w:val="22"/>
          <w:szCs w:val="22"/>
        </w:rPr>
        <w:t xml:space="preserve"> located in the Studen</w:t>
      </w:r>
      <w:r w:rsidRPr="00195434">
        <w:rPr>
          <w:rFonts w:ascii="Helvetica" w:hAnsi="Helvetica"/>
          <w:sz w:val="22"/>
          <w:szCs w:val="22"/>
        </w:rPr>
        <w:t>t Union Building on campus at 211 South 9th Street, San Jose CA 95192.</w:t>
      </w:r>
    </w:p>
    <w:p w:rsidR="00171287" w:rsidRPr="0076398A" w:rsidRDefault="00171287" w:rsidP="00171287">
      <w:pPr>
        <w:pStyle w:val="Title"/>
        <w:rPr>
          <w:rFonts w:ascii="Helvetica" w:hAnsi="Helvetica"/>
          <w:b/>
          <w:bCs/>
          <w:smallCaps/>
          <w:sz w:val="22"/>
          <w:szCs w:val="22"/>
        </w:rPr>
      </w:pPr>
    </w:p>
    <w:p w:rsidR="00171287" w:rsidRPr="004C1EBF" w:rsidRDefault="00171287" w:rsidP="00171287">
      <w:pPr>
        <w:rPr>
          <w:rFonts w:ascii="Helvetica" w:hAnsi="Helvetica"/>
          <w:b/>
          <w:bCs/>
          <w:smallCaps/>
          <w:sz w:val="22"/>
          <w:szCs w:val="22"/>
        </w:rPr>
      </w:pPr>
      <w:r w:rsidRPr="004C1EBF">
        <w:rPr>
          <w:rFonts w:ascii="Helvetica" w:hAnsi="Helvetica"/>
          <w:b/>
          <w:bCs/>
          <w:smallCaps/>
          <w:sz w:val="22"/>
          <w:szCs w:val="22"/>
        </w:rPr>
        <w:br w:type="page"/>
      </w:r>
    </w:p>
    <w:p w:rsidR="00171287" w:rsidRPr="00340FF4" w:rsidRDefault="00171287" w:rsidP="00171287">
      <w:pPr>
        <w:pStyle w:val="Title"/>
        <w:rPr>
          <w:rFonts w:ascii="Helvetica" w:hAnsi="Helvetica"/>
          <w:b/>
          <w:bCs/>
          <w:smallCaps/>
          <w:sz w:val="26"/>
          <w:szCs w:val="26"/>
        </w:rPr>
      </w:pPr>
      <w:r w:rsidRPr="004C1EBF">
        <w:rPr>
          <w:rFonts w:ascii="Helvetica" w:hAnsi="Helvetica"/>
          <w:b/>
          <w:bCs/>
          <w:smallCaps/>
          <w:sz w:val="26"/>
          <w:szCs w:val="26"/>
        </w:rPr>
        <w:t>Frequently Asked Questions (FAQ</w:t>
      </w:r>
      <w:r w:rsidRPr="002E2B43">
        <w:rPr>
          <w:rFonts w:ascii="Helvetica" w:hAnsi="Helvetica"/>
          <w:b/>
          <w:bCs/>
          <w:smallCaps/>
          <w:sz w:val="26"/>
          <w:szCs w:val="26"/>
        </w:rPr>
        <w:t>s</w:t>
      </w:r>
      <w:r w:rsidRPr="00340FF4">
        <w:rPr>
          <w:rFonts w:ascii="Helvetica" w:hAnsi="Helvetica"/>
          <w:b/>
          <w:bCs/>
          <w:smallCaps/>
          <w:sz w:val="26"/>
          <w:szCs w:val="26"/>
        </w:rPr>
        <w:t>)</w:t>
      </w:r>
    </w:p>
    <w:p w:rsidR="00171287" w:rsidRPr="00DD3213" w:rsidRDefault="00171287" w:rsidP="00171287">
      <w:pPr>
        <w:pStyle w:val="Title"/>
        <w:rPr>
          <w:rFonts w:ascii="Helvetica" w:hAnsi="Helvetica"/>
          <w:b/>
          <w:bCs/>
          <w:smallCaps/>
          <w:sz w:val="22"/>
          <w:szCs w:val="22"/>
        </w:rPr>
      </w:pPr>
    </w:p>
    <w:p w:rsidR="00171287" w:rsidRPr="00CC2F9E" w:rsidRDefault="00171287" w:rsidP="00171287">
      <w:pPr>
        <w:pStyle w:val="Title"/>
        <w:rPr>
          <w:rFonts w:ascii="Helvetica" w:hAnsi="Helvetica"/>
          <w:b/>
          <w:bCs/>
          <w:smallCaps/>
          <w:sz w:val="22"/>
          <w:szCs w:val="22"/>
        </w:rPr>
      </w:pPr>
      <w:r w:rsidRPr="00CC2F9E">
        <w:rPr>
          <w:rFonts w:ascii="Helvetica" w:hAnsi="Helvetica"/>
          <w:b/>
          <w:bCs/>
          <w:smallCaps/>
          <w:sz w:val="22"/>
          <w:szCs w:val="22"/>
        </w:rPr>
        <w:t>ADD GRADUATE SPECIFIC INFORMATION</w:t>
      </w:r>
    </w:p>
    <w:p w:rsidR="00171287" w:rsidRPr="00C64F4B" w:rsidRDefault="00171287" w:rsidP="00171287">
      <w:pPr>
        <w:pStyle w:val="Heading4"/>
        <w:shd w:val="clear" w:color="auto" w:fill="FFFFFF"/>
        <w:jc w:val="left"/>
        <w:rPr>
          <w:rFonts w:ascii="Helvetica" w:hAnsi="Helvetica" w:cs="Arial"/>
          <w:sz w:val="22"/>
          <w:szCs w:val="22"/>
        </w:rPr>
      </w:pPr>
    </w:p>
    <w:p w:rsidR="00171287" w:rsidRPr="00030045" w:rsidRDefault="00171287" w:rsidP="00171287">
      <w:pPr>
        <w:pStyle w:val="Heading4"/>
        <w:shd w:val="clear" w:color="auto" w:fill="FFFFFF"/>
        <w:rPr>
          <w:rFonts w:ascii="Helvetica" w:hAnsi="Helvetica" w:cs="Arial"/>
          <w:smallCaps/>
          <w:sz w:val="22"/>
          <w:szCs w:val="22"/>
        </w:rPr>
      </w:pPr>
      <w:r w:rsidRPr="00030045">
        <w:rPr>
          <w:rFonts w:ascii="Helvetica" w:hAnsi="Helvetica" w:cs="Arial"/>
          <w:smallCaps/>
          <w:sz w:val="22"/>
          <w:szCs w:val="22"/>
        </w:rPr>
        <w:t>General</w:t>
      </w:r>
    </w:p>
    <w:p w:rsidR="00171287" w:rsidRPr="009B18B8" w:rsidRDefault="00171287" w:rsidP="00171287">
      <w:pPr>
        <w:rPr>
          <w:rFonts w:ascii="Helvetica" w:hAnsi="Helvetica"/>
          <w:sz w:val="22"/>
          <w:szCs w:val="22"/>
        </w:rPr>
      </w:pPr>
    </w:p>
    <w:p w:rsidR="00171287" w:rsidRPr="009B18B8" w:rsidRDefault="00171287" w:rsidP="00171287">
      <w:pPr>
        <w:shd w:val="clear" w:color="auto" w:fill="FFFFFF"/>
        <w:jc w:val="both"/>
        <w:rPr>
          <w:rFonts w:ascii="Helvetica" w:hAnsi="Helvetica" w:cs="Arial"/>
          <w:i/>
          <w:sz w:val="22"/>
          <w:szCs w:val="22"/>
        </w:rPr>
      </w:pPr>
      <w:r w:rsidRPr="009B18B8">
        <w:rPr>
          <w:rFonts w:ascii="Helvetica" w:hAnsi="Helvetica" w:cs="Arial"/>
          <w:b/>
          <w:i/>
          <w:sz w:val="22"/>
          <w:szCs w:val="22"/>
        </w:rPr>
        <w:t xml:space="preserve">What are the Department’s Office Hours? </w:t>
      </w:r>
    </w:p>
    <w:p w:rsidR="00171287" w:rsidRPr="001A622C" w:rsidRDefault="00171287" w:rsidP="00171287">
      <w:pPr>
        <w:shd w:val="clear" w:color="auto" w:fill="FFFFFF"/>
        <w:jc w:val="both"/>
        <w:rPr>
          <w:rFonts w:ascii="Helvetica" w:hAnsi="Helvetica" w:cs="Arial"/>
          <w:sz w:val="22"/>
          <w:szCs w:val="22"/>
        </w:rPr>
      </w:pPr>
      <w:r w:rsidRPr="009B18B8">
        <w:rPr>
          <w:rFonts w:ascii="Helvetica" w:hAnsi="Helvetica" w:cs="Arial"/>
          <w:sz w:val="22"/>
          <w:szCs w:val="22"/>
        </w:rPr>
        <w:t>The JS main of</w:t>
      </w:r>
      <w:r w:rsidRPr="00CD0627">
        <w:rPr>
          <w:rFonts w:ascii="Helvetica" w:hAnsi="Helvetica" w:cs="Arial"/>
          <w:sz w:val="22"/>
          <w:szCs w:val="22"/>
        </w:rPr>
        <w:t>fice is open M-F, 8:30-12 and 1-5. On occasion, the of</w:t>
      </w:r>
      <w:r w:rsidRPr="008E70AB">
        <w:rPr>
          <w:rFonts w:ascii="Helvetica" w:hAnsi="Helvetica" w:cs="Arial"/>
          <w:sz w:val="22"/>
          <w:szCs w:val="22"/>
        </w:rPr>
        <w:t>fice may be closed for meetings or events.</w:t>
      </w:r>
      <w:del w:id="329" w:author="Alessandro De Giorgi" w:date="2014-10-28T15:42:00Z">
        <w:r w:rsidRPr="008E70AB" w:rsidDel="007B7AD3">
          <w:rPr>
            <w:rFonts w:ascii="Helvetica" w:hAnsi="Helvetica" w:cs="Arial"/>
            <w:sz w:val="22"/>
            <w:szCs w:val="22"/>
          </w:rPr>
          <w:delText xml:space="preserve">  </w:delText>
        </w:r>
      </w:del>
      <w:ins w:id="330" w:author="Alessandro De Giorgi" w:date="2014-10-28T15:42:00Z">
        <w:r w:rsidR="007B7AD3">
          <w:rPr>
            <w:rFonts w:ascii="Helvetica" w:hAnsi="Helvetica" w:cs="Arial"/>
            <w:sz w:val="22"/>
            <w:szCs w:val="22"/>
          </w:rPr>
          <w:t xml:space="preserve"> </w:t>
        </w:r>
      </w:ins>
    </w:p>
    <w:p w:rsidR="00171287" w:rsidRPr="00DE05FF" w:rsidRDefault="00171287" w:rsidP="00171287">
      <w:pPr>
        <w:shd w:val="clear" w:color="auto" w:fill="FFFFFF"/>
        <w:jc w:val="both"/>
        <w:rPr>
          <w:rFonts w:ascii="Helvetica" w:hAnsi="Helvetica" w:cs="Arial"/>
          <w:sz w:val="22"/>
          <w:szCs w:val="22"/>
        </w:rPr>
      </w:pPr>
    </w:p>
    <w:p w:rsidR="00171287" w:rsidRPr="002B3A24" w:rsidRDefault="00171287" w:rsidP="00171287">
      <w:pPr>
        <w:shd w:val="clear" w:color="auto" w:fill="FFFFFF"/>
        <w:jc w:val="both"/>
        <w:rPr>
          <w:rFonts w:ascii="Helvetica" w:hAnsi="Helvetica" w:cs="Arial"/>
          <w:sz w:val="22"/>
          <w:szCs w:val="22"/>
        </w:rPr>
      </w:pPr>
      <w:r w:rsidRPr="002B3A24">
        <w:rPr>
          <w:rFonts w:ascii="Helvetica" w:hAnsi="Helvetica" w:cs="Arial"/>
          <w:sz w:val="22"/>
          <w:szCs w:val="22"/>
        </w:rPr>
        <w:t xml:space="preserve">The main office is located in </w:t>
      </w:r>
      <w:proofErr w:type="spellStart"/>
      <w:r w:rsidRPr="002B3A24">
        <w:rPr>
          <w:rFonts w:ascii="Helvetica" w:hAnsi="Helvetica" w:cs="Arial"/>
          <w:sz w:val="22"/>
          <w:szCs w:val="22"/>
        </w:rPr>
        <w:t>MacQuarrie</w:t>
      </w:r>
      <w:proofErr w:type="spellEnd"/>
      <w:r w:rsidRPr="002B3A24">
        <w:rPr>
          <w:rFonts w:ascii="Helvetica" w:hAnsi="Helvetica" w:cs="Arial"/>
          <w:sz w:val="22"/>
          <w:szCs w:val="22"/>
        </w:rPr>
        <w:t xml:space="preserve"> Hall 524.</w:t>
      </w:r>
    </w:p>
    <w:p w:rsidR="00171287" w:rsidRPr="001254C0" w:rsidRDefault="00171287" w:rsidP="00171287">
      <w:pPr>
        <w:shd w:val="clear" w:color="auto" w:fill="FFFFFF"/>
        <w:jc w:val="both"/>
        <w:rPr>
          <w:rFonts w:ascii="Helvetica" w:hAnsi="Helvetica" w:cs="Arial"/>
          <w:sz w:val="22"/>
          <w:szCs w:val="22"/>
        </w:rPr>
      </w:pPr>
    </w:p>
    <w:p w:rsidR="00171287" w:rsidRPr="00775B0B" w:rsidRDefault="00171287" w:rsidP="00171287">
      <w:pPr>
        <w:shd w:val="clear" w:color="auto" w:fill="FFFFFF"/>
        <w:jc w:val="both"/>
        <w:rPr>
          <w:rFonts w:ascii="Helvetica" w:hAnsi="Helvetica" w:cs="Arial"/>
          <w:sz w:val="22"/>
          <w:szCs w:val="22"/>
        </w:rPr>
      </w:pPr>
    </w:p>
    <w:p w:rsidR="00171287" w:rsidRPr="000F1E2E" w:rsidRDefault="00171287" w:rsidP="00171287">
      <w:pPr>
        <w:shd w:val="clear" w:color="auto" w:fill="FFFFFF"/>
        <w:jc w:val="both"/>
        <w:rPr>
          <w:rFonts w:ascii="Helvetica" w:hAnsi="Helvetica" w:cs="Arial"/>
          <w:sz w:val="22"/>
          <w:szCs w:val="22"/>
        </w:rPr>
      </w:pPr>
      <w:r w:rsidRPr="00E90701">
        <w:rPr>
          <w:rFonts w:ascii="Helvetica" w:hAnsi="Helvetica" w:cs="Arial"/>
          <w:b/>
          <w:i/>
          <w:sz w:val="22"/>
          <w:szCs w:val="22"/>
        </w:rPr>
        <w:t xml:space="preserve">Where do I get department forms? </w:t>
      </w:r>
    </w:p>
    <w:p w:rsidR="00171287" w:rsidRPr="007E7CAA" w:rsidRDefault="00171287" w:rsidP="00171287">
      <w:pPr>
        <w:shd w:val="clear" w:color="auto" w:fill="FFFFFF"/>
        <w:jc w:val="both"/>
        <w:rPr>
          <w:rFonts w:ascii="Helvetica" w:hAnsi="Helvetica" w:cs="Arial"/>
          <w:sz w:val="22"/>
          <w:szCs w:val="22"/>
        </w:rPr>
      </w:pPr>
      <w:r w:rsidRPr="000166BD">
        <w:rPr>
          <w:rFonts w:ascii="Helvetica" w:hAnsi="Helvetica" w:cs="Arial"/>
          <w:sz w:val="22"/>
          <w:szCs w:val="22"/>
        </w:rPr>
        <w:t>The Department of Justice Studies distributes all forms electronically</w:t>
      </w:r>
      <w:r w:rsidRPr="006539F9">
        <w:rPr>
          <w:rFonts w:ascii="Helvetica" w:hAnsi="Helvetica" w:cs="Arial"/>
          <w:sz w:val="22"/>
          <w:szCs w:val="22"/>
        </w:rPr>
        <w:t xml:space="preserve"> through its </w:t>
      </w:r>
      <w:r>
        <w:fldChar w:fldCharType="begin"/>
      </w:r>
      <w:ins w:id="331" w:author="Alessandro De Giorgi" w:date="2014-10-28T15:30:00Z">
        <w:r w:rsidR="00AE255E">
          <w:instrText>HYPERLINK "http://www.sjsu.edu/justicestudies/"</w:instrText>
        </w:r>
      </w:ins>
      <w:r>
        <w:fldChar w:fldCharType="separate"/>
      </w:r>
      <w:r w:rsidRPr="0082388A">
        <w:rPr>
          <w:rStyle w:val="Hyperlink"/>
          <w:rFonts w:ascii="Helvetica" w:hAnsi="Helvetica" w:cs="Arial"/>
          <w:sz w:val="22"/>
          <w:szCs w:val="22"/>
        </w:rPr>
        <w:t>website</w:t>
      </w:r>
      <w:r>
        <w:rPr>
          <w:rStyle w:val="Hyperlink"/>
          <w:rFonts w:ascii="Helvetica" w:hAnsi="Helvetica" w:cs="Arial"/>
          <w:sz w:val="22"/>
          <w:szCs w:val="22"/>
        </w:rPr>
        <w:fldChar w:fldCharType="end"/>
      </w:r>
      <w:r w:rsidRPr="002537B4">
        <w:rPr>
          <w:rFonts w:ascii="Helvetica" w:hAnsi="Helvetica" w:cs="Arial"/>
          <w:sz w:val="22"/>
          <w:szCs w:val="22"/>
        </w:rPr>
        <w:t>.</w:t>
      </w:r>
      <w:r w:rsidRPr="00330B7F">
        <w:rPr>
          <w:rFonts w:ascii="Helvetica" w:hAnsi="Helvetica" w:cs="Arial"/>
          <w:sz w:val="22"/>
          <w:szCs w:val="22"/>
        </w:rPr>
        <w:t xml:space="preserve"> </w:t>
      </w:r>
      <w:del w:id="332" w:author="Alessandro De Giorgi" w:date="2014-10-28T15:30:00Z">
        <w:r w:rsidRPr="00330B7F" w:rsidDel="00AE255E">
          <w:rPr>
            <w:rFonts w:ascii="Helvetica" w:hAnsi="Helvetica" w:cs="Arial"/>
            <w:sz w:val="22"/>
            <w:szCs w:val="22"/>
          </w:rPr>
          <w:delText>.</w:delText>
        </w:r>
      </w:del>
      <w:r w:rsidRPr="00330B7F">
        <w:rPr>
          <w:rFonts w:ascii="Helvetica" w:hAnsi="Helvetica" w:cs="Arial"/>
          <w:sz w:val="22"/>
          <w:szCs w:val="22"/>
        </w:rPr>
        <w:t xml:space="preserve">Many of these forms </w:t>
      </w:r>
      <w:r w:rsidRPr="00847B6A">
        <w:rPr>
          <w:rFonts w:ascii="Helvetica" w:hAnsi="Helvetica" w:cs="Arial"/>
          <w:sz w:val="22"/>
          <w:szCs w:val="22"/>
        </w:rPr>
        <w:t>can be filled out and submitted electronically.</w:t>
      </w:r>
    </w:p>
    <w:p w:rsidR="00171287" w:rsidRPr="00010B38" w:rsidRDefault="00171287" w:rsidP="00171287">
      <w:pPr>
        <w:shd w:val="clear" w:color="auto" w:fill="FFFFFF"/>
        <w:jc w:val="both"/>
        <w:rPr>
          <w:rFonts w:ascii="Helvetica" w:hAnsi="Helvetica" w:cs="Arial"/>
          <w:sz w:val="22"/>
          <w:szCs w:val="22"/>
        </w:rPr>
      </w:pPr>
    </w:p>
    <w:p w:rsidR="00171287" w:rsidRPr="00D348B4" w:rsidRDefault="00171287" w:rsidP="00171287">
      <w:pPr>
        <w:shd w:val="clear" w:color="auto" w:fill="FFFFFF"/>
        <w:jc w:val="both"/>
        <w:rPr>
          <w:rFonts w:ascii="Helvetica" w:hAnsi="Helvetica" w:cs="Arial"/>
          <w:sz w:val="22"/>
          <w:szCs w:val="22"/>
        </w:rPr>
      </w:pPr>
    </w:p>
    <w:p w:rsidR="00171287" w:rsidRPr="00A87C29" w:rsidRDefault="00171287" w:rsidP="00171287">
      <w:pPr>
        <w:shd w:val="clear" w:color="auto" w:fill="FFFFFF"/>
        <w:jc w:val="both"/>
        <w:rPr>
          <w:rFonts w:ascii="Helvetica" w:hAnsi="Helvetica" w:cs="Arial"/>
          <w:sz w:val="22"/>
          <w:szCs w:val="22"/>
        </w:rPr>
      </w:pPr>
      <w:r w:rsidRPr="00195434">
        <w:rPr>
          <w:rFonts w:ascii="Helvetica" w:hAnsi="Helvetica" w:cs="Arial"/>
          <w:b/>
          <w:i/>
          <w:sz w:val="22"/>
          <w:szCs w:val="22"/>
        </w:rPr>
        <w:t xml:space="preserve">Where do I get University forms? </w:t>
      </w:r>
    </w:p>
    <w:p w:rsidR="00171287" w:rsidRPr="00330B7F" w:rsidRDefault="00171287" w:rsidP="00171287">
      <w:pPr>
        <w:shd w:val="clear" w:color="auto" w:fill="FFFFFF"/>
        <w:jc w:val="both"/>
        <w:rPr>
          <w:rFonts w:ascii="Helvetica" w:hAnsi="Helvetica" w:cs="Arial"/>
          <w:sz w:val="22"/>
          <w:szCs w:val="22"/>
        </w:rPr>
      </w:pPr>
      <w:r w:rsidRPr="0076398A">
        <w:rPr>
          <w:rFonts w:ascii="Helvetica" w:hAnsi="Helvetica" w:cs="Arial"/>
          <w:sz w:val="22"/>
          <w:szCs w:val="22"/>
        </w:rPr>
        <w:t>There are several forms students will complete while at SJSU.</w:t>
      </w:r>
      <w:del w:id="333" w:author="Alessandro De Giorgi" w:date="2014-10-28T15:42:00Z">
        <w:r w:rsidRPr="0076398A" w:rsidDel="007B7AD3">
          <w:rPr>
            <w:rFonts w:ascii="Helvetica" w:hAnsi="Helvetica" w:cs="Arial"/>
            <w:sz w:val="22"/>
            <w:szCs w:val="22"/>
          </w:rPr>
          <w:delText xml:space="preserve">  </w:delText>
        </w:r>
      </w:del>
      <w:ins w:id="334" w:author="Alessandro De Giorgi" w:date="2014-10-28T15:42:00Z">
        <w:r w:rsidR="007B7AD3">
          <w:rPr>
            <w:rFonts w:ascii="Helvetica" w:hAnsi="Helvetica" w:cs="Arial"/>
            <w:sz w:val="22"/>
            <w:szCs w:val="22"/>
          </w:rPr>
          <w:t xml:space="preserve"> </w:t>
        </w:r>
      </w:ins>
      <w:r w:rsidRPr="004C1EBF">
        <w:rPr>
          <w:rFonts w:ascii="Helvetica" w:hAnsi="Helvetica" w:cs="Arial"/>
          <w:sz w:val="22"/>
          <w:szCs w:val="22"/>
        </w:rPr>
        <w:t xml:space="preserve">Forms related to advising and retention can be found on the </w:t>
      </w:r>
      <w:hyperlink r:id="rId36" w:history="1">
        <w:r w:rsidRPr="0082388A">
          <w:rPr>
            <w:rStyle w:val="Hyperlink"/>
            <w:rFonts w:ascii="Helvetica" w:hAnsi="Helvetica" w:cs="Arial"/>
            <w:sz w:val="22"/>
            <w:szCs w:val="22"/>
          </w:rPr>
          <w:t>Academic Advising &amp; Retention Services</w:t>
        </w:r>
      </w:hyperlink>
      <w:r w:rsidRPr="002537B4">
        <w:rPr>
          <w:rFonts w:ascii="Helvetica" w:hAnsi="Helvetica" w:cs="Arial"/>
          <w:sz w:val="22"/>
          <w:szCs w:val="22"/>
        </w:rPr>
        <w:t xml:space="preserve"> website, </w:t>
      </w:r>
      <w:r w:rsidRPr="00330B7F">
        <w:rPr>
          <w:rFonts w:ascii="Helvetica" w:hAnsi="Helvetica" w:cs="Arial"/>
          <w:sz w:val="22"/>
          <w:szCs w:val="22"/>
        </w:rPr>
        <w:t>and forms related to general education, graduation, retroactive enrollment</w:t>
      </w:r>
      <w:r w:rsidRPr="00847B6A">
        <w:rPr>
          <w:rFonts w:ascii="Helvetica" w:hAnsi="Helvetica" w:cs="Arial"/>
          <w:sz w:val="22"/>
          <w:szCs w:val="22"/>
        </w:rPr>
        <w:t xml:space="preserve"> and most other forms can be found on the </w:t>
      </w:r>
      <w:hyperlink r:id="rId37" w:history="1">
        <w:r w:rsidRPr="0082388A">
          <w:rPr>
            <w:rStyle w:val="Hyperlink"/>
            <w:rFonts w:ascii="Helvetica" w:hAnsi="Helvetica" w:cs="Arial"/>
            <w:sz w:val="22"/>
            <w:szCs w:val="22"/>
          </w:rPr>
          <w:t>Registrar’s</w:t>
        </w:r>
      </w:hyperlink>
      <w:r w:rsidRPr="002537B4">
        <w:rPr>
          <w:rFonts w:ascii="Helvetica" w:hAnsi="Helvetica" w:cs="Arial"/>
          <w:sz w:val="22"/>
          <w:szCs w:val="22"/>
        </w:rPr>
        <w:t xml:space="preserve"> website.</w:t>
      </w:r>
    </w:p>
    <w:p w:rsidR="00171287" w:rsidRPr="00847B6A" w:rsidRDefault="00171287" w:rsidP="00171287">
      <w:pPr>
        <w:shd w:val="clear" w:color="auto" w:fill="FFFFFF"/>
        <w:jc w:val="both"/>
        <w:rPr>
          <w:rFonts w:ascii="Helvetica" w:hAnsi="Helvetica" w:cs="Arial"/>
          <w:sz w:val="22"/>
          <w:szCs w:val="22"/>
        </w:rPr>
      </w:pPr>
    </w:p>
    <w:p w:rsidR="00171287" w:rsidRPr="007E7CAA" w:rsidRDefault="00171287" w:rsidP="00171287">
      <w:pPr>
        <w:shd w:val="clear" w:color="auto" w:fill="FFFFFF"/>
        <w:jc w:val="both"/>
        <w:rPr>
          <w:rFonts w:ascii="Helvetica" w:hAnsi="Helvetica" w:cs="Arial"/>
          <w:sz w:val="22"/>
          <w:szCs w:val="22"/>
        </w:rPr>
      </w:pPr>
    </w:p>
    <w:p w:rsidR="00171287" w:rsidRPr="00D348B4" w:rsidRDefault="00171287" w:rsidP="00171287">
      <w:pPr>
        <w:shd w:val="clear" w:color="auto" w:fill="FFFFFF"/>
        <w:jc w:val="both"/>
        <w:rPr>
          <w:rFonts w:ascii="Helvetica" w:hAnsi="Helvetica" w:cs="Arial"/>
          <w:i/>
          <w:sz w:val="22"/>
          <w:szCs w:val="22"/>
        </w:rPr>
      </w:pPr>
      <w:r w:rsidRPr="00010B38">
        <w:rPr>
          <w:rFonts w:ascii="Helvetica" w:hAnsi="Helvetica" w:cs="Arial"/>
          <w:b/>
          <w:i/>
          <w:sz w:val="22"/>
          <w:szCs w:val="22"/>
        </w:rPr>
        <w:t xml:space="preserve">How long does it take to process paperwork? </w:t>
      </w:r>
    </w:p>
    <w:p w:rsidR="00171287" w:rsidRPr="00A87C29" w:rsidRDefault="00171287" w:rsidP="00171287">
      <w:pPr>
        <w:shd w:val="clear" w:color="auto" w:fill="FFFFFF"/>
        <w:jc w:val="both"/>
        <w:rPr>
          <w:rFonts w:ascii="Helvetica" w:hAnsi="Helvetica" w:cs="Arial"/>
          <w:sz w:val="22"/>
          <w:szCs w:val="22"/>
        </w:rPr>
      </w:pPr>
      <w:r w:rsidRPr="00195434">
        <w:rPr>
          <w:rFonts w:ascii="Helvetica" w:hAnsi="Helvetica" w:cs="Arial"/>
          <w:sz w:val="22"/>
          <w:szCs w:val="22"/>
        </w:rPr>
        <w:t>Once paperwork is turned into the main office, it may take up to 2-weeks to process.</w:t>
      </w:r>
      <w:del w:id="335" w:author="Alessandro De Giorgi" w:date="2014-10-28T15:42:00Z">
        <w:r w:rsidRPr="00195434" w:rsidDel="007B7AD3">
          <w:rPr>
            <w:rFonts w:ascii="Helvetica" w:hAnsi="Helvetica" w:cs="Arial"/>
            <w:sz w:val="22"/>
            <w:szCs w:val="22"/>
          </w:rPr>
          <w:delText xml:space="preserve">  </w:delText>
        </w:r>
      </w:del>
      <w:ins w:id="336" w:author="Alessandro De Giorgi" w:date="2014-10-28T15:42:00Z">
        <w:r w:rsidR="007B7AD3">
          <w:rPr>
            <w:rFonts w:ascii="Helvetica" w:hAnsi="Helvetica" w:cs="Arial"/>
            <w:sz w:val="22"/>
            <w:szCs w:val="22"/>
          </w:rPr>
          <w:t xml:space="preserve"> </w:t>
        </w:r>
      </w:ins>
      <w:r w:rsidRPr="00195434">
        <w:rPr>
          <w:rFonts w:ascii="Helvetica" w:hAnsi="Helvetica" w:cs="Arial"/>
          <w:sz w:val="22"/>
          <w:szCs w:val="22"/>
        </w:rPr>
        <w:t>Be sure to account for this time to meet deadlines when submitting your paperwork.</w:t>
      </w:r>
      <w:del w:id="337" w:author="Alessandro De Giorgi" w:date="2014-10-28T15:42:00Z">
        <w:r w:rsidRPr="00195434" w:rsidDel="007B7AD3">
          <w:rPr>
            <w:rFonts w:ascii="Helvetica" w:hAnsi="Helvetica" w:cs="Arial"/>
            <w:sz w:val="22"/>
            <w:szCs w:val="22"/>
          </w:rPr>
          <w:delText xml:space="preserve">  </w:delText>
        </w:r>
      </w:del>
      <w:ins w:id="338" w:author="Alessandro De Giorgi" w:date="2014-10-28T15:42:00Z">
        <w:r w:rsidR="007B7AD3">
          <w:rPr>
            <w:rFonts w:ascii="Helvetica" w:hAnsi="Helvetica" w:cs="Arial"/>
            <w:sz w:val="22"/>
            <w:szCs w:val="22"/>
          </w:rPr>
          <w:t xml:space="preserve"> </w:t>
        </w:r>
      </w:ins>
      <w:r w:rsidRPr="00195434">
        <w:rPr>
          <w:rFonts w:ascii="Helvetica" w:hAnsi="Helvetica" w:cs="Arial"/>
          <w:sz w:val="22"/>
          <w:szCs w:val="22"/>
        </w:rPr>
        <w:t>Once the paperwork i</w:t>
      </w:r>
      <w:r w:rsidRPr="00A87C29">
        <w:rPr>
          <w:rFonts w:ascii="Helvetica" w:hAnsi="Helvetica" w:cs="Arial"/>
          <w:sz w:val="22"/>
          <w:szCs w:val="22"/>
        </w:rPr>
        <w:t>s completed, we will contact students to let them know papers are ready to be picked up.</w:t>
      </w:r>
    </w:p>
    <w:p w:rsidR="00171287" w:rsidRPr="0076398A" w:rsidRDefault="00171287" w:rsidP="00171287">
      <w:pPr>
        <w:shd w:val="clear" w:color="auto" w:fill="FFFFFF"/>
        <w:jc w:val="both"/>
        <w:rPr>
          <w:rFonts w:ascii="Helvetica" w:hAnsi="Helvetica" w:cs="Arial"/>
          <w:sz w:val="22"/>
          <w:szCs w:val="22"/>
        </w:rPr>
      </w:pPr>
    </w:p>
    <w:p w:rsidR="00171287" w:rsidRPr="004C1EBF" w:rsidRDefault="00171287" w:rsidP="00171287">
      <w:pPr>
        <w:shd w:val="clear" w:color="auto" w:fill="FFFFFF"/>
        <w:jc w:val="both"/>
        <w:rPr>
          <w:rFonts w:ascii="Helvetica" w:hAnsi="Helvetica" w:cs="Arial"/>
          <w:sz w:val="22"/>
          <w:szCs w:val="22"/>
        </w:rPr>
      </w:pPr>
    </w:p>
    <w:p w:rsidR="00171287" w:rsidRPr="00340FF4" w:rsidRDefault="00171287" w:rsidP="00171287">
      <w:pPr>
        <w:shd w:val="clear" w:color="auto" w:fill="FFFFFF"/>
        <w:jc w:val="both"/>
        <w:rPr>
          <w:rFonts w:ascii="Helvetica" w:hAnsi="Helvetica"/>
          <w:sz w:val="22"/>
          <w:szCs w:val="22"/>
        </w:rPr>
      </w:pPr>
      <w:r w:rsidRPr="002E2B43">
        <w:rPr>
          <w:rFonts w:ascii="Helvetica" w:hAnsi="Helvetica" w:cs="Arial"/>
          <w:b/>
          <w:i/>
          <w:sz w:val="22"/>
          <w:szCs w:val="22"/>
        </w:rPr>
        <w:t xml:space="preserve">What is </w:t>
      </w:r>
      <w:proofErr w:type="spellStart"/>
      <w:r w:rsidRPr="002E2B43">
        <w:rPr>
          <w:rFonts w:ascii="Helvetica" w:hAnsi="Helvetica" w:cs="Arial"/>
          <w:b/>
          <w:i/>
          <w:sz w:val="22"/>
          <w:szCs w:val="22"/>
        </w:rPr>
        <w:t>MySJSU</w:t>
      </w:r>
      <w:proofErr w:type="spellEnd"/>
      <w:r w:rsidRPr="002E2B43">
        <w:rPr>
          <w:rFonts w:ascii="Helvetica" w:hAnsi="Helvetica" w:cs="Arial"/>
          <w:b/>
          <w:i/>
          <w:sz w:val="22"/>
          <w:szCs w:val="22"/>
        </w:rPr>
        <w:t>?</w:t>
      </w:r>
    </w:p>
    <w:p w:rsidR="00171287" w:rsidRPr="00030045" w:rsidRDefault="00171287" w:rsidP="00171287">
      <w:pPr>
        <w:rPr>
          <w:rFonts w:ascii="Helvetica" w:hAnsi="Helvetica"/>
          <w:sz w:val="22"/>
          <w:szCs w:val="22"/>
        </w:rPr>
      </w:pPr>
      <w:proofErr w:type="spellStart"/>
      <w:r w:rsidRPr="00DD3213">
        <w:rPr>
          <w:rFonts w:ascii="Helvetica" w:hAnsi="Helvetica"/>
          <w:sz w:val="22"/>
          <w:szCs w:val="22"/>
        </w:rPr>
        <w:t>MySJSU</w:t>
      </w:r>
      <w:proofErr w:type="spellEnd"/>
      <w:r w:rsidRPr="00DD3213">
        <w:rPr>
          <w:rFonts w:ascii="Helvetica" w:hAnsi="Helvetica"/>
          <w:sz w:val="22"/>
          <w:szCs w:val="22"/>
        </w:rPr>
        <w:t xml:space="preserve"> is a student self-service web site. This site is unique in that it provides you direct and immediate access to your personal university records and the services that are critical to your educational experience and ultimate </w:t>
      </w:r>
      <w:r w:rsidRPr="003834E4">
        <w:rPr>
          <w:rFonts w:ascii="Helvetica" w:hAnsi="Helvetica"/>
          <w:sz w:val="22"/>
          <w:szCs w:val="22"/>
        </w:rPr>
        <w:t>success at SJSU.</w:t>
      </w:r>
      <w:del w:id="339" w:author="Alessandro De Giorgi" w:date="2014-10-28T15:42:00Z">
        <w:r w:rsidRPr="00C64F4B" w:rsidDel="007B7AD3">
          <w:rPr>
            <w:rFonts w:ascii="Helvetica" w:hAnsi="Helvetica"/>
            <w:sz w:val="22"/>
            <w:szCs w:val="22"/>
          </w:rPr>
          <w:delText xml:space="preserve">  </w:delText>
        </w:r>
      </w:del>
      <w:ins w:id="340" w:author="Alessandro De Giorgi" w:date="2014-10-28T15:42:00Z">
        <w:r w:rsidR="007B7AD3">
          <w:rPr>
            <w:rFonts w:ascii="Helvetica" w:hAnsi="Helvetica"/>
            <w:sz w:val="22"/>
            <w:szCs w:val="22"/>
          </w:rPr>
          <w:t xml:space="preserve"> </w:t>
        </w:r>
      </w:ins>
      <w:r w:rsidRPr="00C64F4B">
        <w:rPr>
          <w:rFonts w:ascii="Helvetica" w:hAnsi="Helvetica"/>
          <w:sz w:val="22"/>
          <w:szCs w:val="22"/>
        </w:rPr>
        <w:t>Be sure your contact information is update as it is used by the department and university for communication.</w:t>
      </w:r>
    </w:p>
    <w:p w:rsidR="00171287" w:rsidRPr="009B18B8" w:rsidRDefault="00171287" w:rsidP="00171287">
      <w:pPr>
        <w:rPr>
          <w:rFonts w:ascii="Helvetica" w:hAnsi="Helvetica"/>
          <w:sz w:val="22"/>
          <w:szCs w:val="22"/>
          <w:lang w:val="en"/>
        </w:rPr>
      </w:pPr>
    </w:p>
    <w:p w:rsidR="00171287" w:rsidRPr="009B18B8" w:rsidRDefault="00171287" w:rsidP="00171287">
      <w:pPr>
        <w:rPr>
          <w:rFonts w:ascii="Helvetica" w:hAnsi="Helvetica"/>
          <w:sz w:val="22"/>
          <w:szCs w:val="22"/>
          <w:lang w:val="en"/>
        </w:rPr>
      </w:pPr>
      <w:r w:rsidRPr="009B18B8">
        <w:rPr>
          <w:rFonts w:ascii="Helvetica" w:hAnsi="Helvetica"/>
          <w:sz w:val="22"/>
          <w:szCs w:val="22"/>
          <w:lang w:val="en"/>
        </w:rPr>
        <w:t>On MySJSU you can:</w:t>
      </w:r>
    </w:p>
    <w:p w:rsidR="00171287" w:rsidRPr="009B18B8" w:rsidRDefault="00171287" w:rsidP="00171287">
      <w:pPr>
        <w:ind w:left="360"/>
        <w:rPr>
          <w:rFonts w:ascii="Helvetica" w:hAnsi="Helvetica"/>
          <w:sz w:val="22"/>
          <w:szCs w:val="22"/>
          <w:lang w:val="en"/>
        </w:rPr>
      </w:pPr>
    </w:p>
    <w:p w:rsidR="00171287" w:rsidRPr="009B18B8" w:rsidRDefault="00171287" w:rsidP="00171287">
      <w:pPr>
        <w:numPr>
          <w:ilvl w:val="0"/>
          <w:numId w:val="4"/>
        </w:numPr>
        <w:contextualSpacing/>
        <w:rPr>
          <w:rFonts w:ascii="Helvetica" w:hAnsi="Helvetica"/>
          <w:sz w:val="22"/>
          <w:szCs w:val="22"/>
          <w:lang w:val="en"/>
        </w:rPr>
      </w:pPr>
      <w:r w:rsidRPr="009B18B8">
        <w:rPr>
          <w:rFonts w:ascii="Helvetica" w:hAnsi="Helvetica"/>
          <w:sz w:val="22"/>
          <w:szCs w:val="22"/>
          <w:lang w:val="en"/>
        </w:rPr>
        <w:t>Add and drop classes</w:t>
      </w:r>
    </w:p>
    <w:p w:rsidR="00171287" w:rsidRPr="009B18B8" w:rsidRDefault="00171287" w:rsidP="00171287">
      <w:pPr>
        <w:numPr>
          <w:ilvl w:val="0"/>
          <w:numId w:val="4"/>
        </w:numPr>
        <w:contextualSpacing/>
        <w:rPr>
          <w:rFonts w:ascii="Helvetica" w:hAnsi="Helvetica"/>
          <w:sz w:val="22"/>
          <w:szCs w:val="22"/>
          <w:lang w:val="en"/>
        </w:rPr>
      </w:pPr>
      <w:r w:rsidRPr="009B18B8">
        <w:rPr>
          <w:rFonts w:ascii="Helvetica" w:hAnsi="Helvetica"/>
          <w:sz w:val="22"/>
          <w:szCs w:val="22"/>
          <w:lang w:val="en"/>
        </w:rPr>
        <w:t>Check messages</w:t>
      </w:r>
    </w:p>
    <w:p w:rsidR="00171287" w:rsidRPr="00CD0627" w:rsidRDefault="00171287" w:rsidP="00171287">
      <w:pPr>
        <w:numPr>
          <w:ilvl w:val="0"/>
          <w:numId w:val="4"/>
        </w:numPr>
        <w:contextualSpacing/>
        <w:rPr>
          <w:rFonts w:ascii="Helvetica" w:hAnsi="Helvetica"/>
          <w:sz w:val="22"/>
          <w:szCs w:val="22"/>
          <w:lang w:val="en"/>
        </w:rPr>
      </w:pPr>
      <w:r w:rsidRPr="00CD0627">
        <w:rPr>
          <w:rFonts w:ascii="Helvetica" w:hAnsi="Helvetica"/>
          <w:sz w:val="22"/>
          <w:szCs w:val="22"/>
          <w:lang w:val="en"/>
        </w:rPr>
        <w:t>Pay your fees</w:t>
      </w:r>
    </w:p>
    <w:p w:rsidR="00171287" w:rsidRPr="008E70AB" w:rsidRDefault="00171287" w:rsidP="00171287">
      <w:pPr>
        <w:numPr>
          <w:ilvl w:val="0"/>
          <w:numId w:val="4"/>
        </w:numPr>
        <w:contextualSpacing/>
        <w:rPr>
          <w:rFonts w:ascii="Helvetica" w:hAnsi="Helvetica"/>
          <w:sz w:val="22"/>
          <w:szCs w:val="22"/>
          <w:lang w:val="en"/>
        </w:rPr>
      </w:pPr>
      <w:r w:rsidRPr="008E70AB">
        <w:rPr>
          <w:rFonts w:ascii="Helvetica" w:hAnsi="Helvetica"/>
          <w:sz w:val="22"/>
          <w:szCs w:val="22"/>
          <w:lang w:val="en"/>
        </w:rPr>
        <w:t>Check your degree progress</w:t>
      </w:r>
    </w:p>
    <w:p w:rsidR="00171287" w:rsidRPr="001A622C" w:rsidRDefault="00171287" w:rsidP="00171287">
      <w:pPr>
        <w:numPr>
          <w:ilvl w:val="0"/>
          <w:numId w:val="4"/>
        </w:numPr>
        <w:contextualSpacing/>
        <w:rPr>
          <w:rFonts w:ascii="Helvetica" w:hAnsi="Helvetica"/>
          <w:sz w:val="22"/>
          <w:szCs w:val="22"/>
          <w:lang w:val="en"/>
        </w:rPr>
      </w:pPr>
      <w:r w:rsidRPr="001A622C">
        <w:rPr>
          <w:rFonts w:ascii="Helvetica" w:hAnsi="Helvetica"/>
          <w:sz w:val="22"/>
          <w:szCs w:val="22"/>
          <w:lang w:val="en"/>
        </w:rPr>
        <w:t>Review your unofficial transcript</w:t>
      </w:r>
    </w:p>
    <w:p w:rsidR="00171287" w:rsidRPr="00DE05FF" w:rsidRDefault="00171287" w:rsidP="00171287">
      <w:pPr>
        <w:numPr>
          <w:ilvl w:val="0"/>
          <w:numId w:val="4"/>
        </w:numPr>
        <w:contextualSpacing/>
        <w:rPr>
          <w:rFonts w:ascii="Helvetica" w:hAnsi="Helvetica"/>
          <w:sz w:val="22"/>
          <w:szCs w:val="22"/>
          <w:lang w:val="en"/>
        </w:rPr>
      </w:pPr>
      <w:r w:rsidRPr="00DE05FF">
        <w:rPr>
          <w:rFonts w:ascii="Helvetica" w:hAnsi="Helvetica"/>
          <w:sz w:val="22"/>
          <w:szCs w:val="22"/>
          <w:lang w:val="en"/>
        </w:rPr>
        <w:t>Review your schedule</w:t>
      </w:r>
    </w:p>
    <w:p w:rsidR="00171287" w:rsidRPr="002B3A24" w:rsidRDefault="00171287" w:rsidP="00171287">
      <w:pPr>
        <w:numPr>
          <w:ilvl w:val="0"/>
          <w:numId w:val="4"/>
        </w:numPr>
        <w:contextualSpacing/>
        <w:rPr>
          <w:rFonts w:ascii="Helvetica" w:hAnsi="Helvetica"/>
          <w:sz w:val="22"/>
          <w:szCs w:val="22"/>
          <w:lang w:val="en"/>
        </w:rPr>
      </w:pPr>
      <w:r w:rsidRPr="002B3A24">
        <w:rPr>
          <w:rFonts w:ascii="Helvetica" w:hAnsi="Helvetica"/>
          <w:sz w:val="22"/>
          <w:szCs w:val="22"/>
          <w:lang w:val="en"/>
        </w:rPr>
        <w:t>Edit your personal contact information</w:t>
      </w:r>
    </w:p>
    <w:p w:rsidR="00171287" w:rsidRPr="001254C0" w:rsidRDefault="00171287" w:rsidP="00171287">
      <w:pPr>
        <w:ind w:left="720"/>
        <w:rPr>
          <w:rFonts w:ascii="Helvetica" w:hAnsi="Helvetica"/>
          <w:sz w:val="22"/>
          <w:szCs w:val="22"/>
          <w:lang w:val="en"/>
        </w:rPr>
      </w:pPr>
    </w:p>
    <w:p w:rsidR="00171287" w:rsidRPr="00775B0B" w:rsidRDefault="00171287" w:rsidP="00171287">
      <w:pPr>
        <w:shd w:val="clear" w:color="auto" w:fill="FFFFFF"/>
        <w:jc w:val="both"/>
        <w:rPr>
          <w:rFonts w:ascii="Helvetica" w:hAnsi="Helvetica" w:cs="Arial"/>
          <w:b/>
          <w:i/>
          <w:sz w:val="22"/>
          <w:szCs w:val="22"/>
        </w:rPr>
      </w:pPr>
    </w:p>
    <w:p w:rsidR="00171287" w:rsidRPr="006539F9" w:rsidRDefault="00171287" w:rsidP="00171287">
      <w:pPr>
        <w:shd w:val="clear" w:color="auto" w:fill="FFFFFF"/>
        <w:jc w:val="both"/>
        <w:rPr>
          <w:rFonts w:ascii="Helvetica" w:hAnsi="Helvetica" w:cs="Arial"/>
          <w:i/>
          <w:sz w:val="22"/>
          <w:szCs w:val="22"/>
        </w:rPr>
      </w:pPr>
      <w:r w:rsidRPr="00775B0B">
        <w:rPr>
          <w:rFonts w:ascii="Helvetica" w:hAnsi="Helvetica" w:cs="Arial"/>
          <w:b/>
          <w:i/>
          <w:sz w:val="22"/>
          <w:szCs w:val="22"/>
        </w:rPr>
        <w:t xml:space="preserve">Who is the JS </w:t>
      </w:r>
      <w:r w:rsidRPr="00E90701">
        <w:rPr>
          <w:rFonts w:ascii="Helvetica" w:hAnsi="Helvetica" w:cs="Arial"/>
          <w:b/>
          <w:i/>
          <w:sz w:val="22"/>
          <w:szCs w:val="22"/>
        </w:rPr>
        <w:t>G</w:t>
      </w:r>
      <w:r w:rsidRPr="000F1E2E">
        <w:rPr>
          <w:rFonts w:ascii="Helvetica" w:hAnsi="Helvetica" w:cs="Arial"/>
          <w:b/>
          <w:i/>
          <w:sz w:val="22"/>
          <w:szCs w:val="22"/>
        </w:rPr>
        <w:t>raduate Coordinator?</w:t>
      </w:r>
      <w:r w:rsidRPr="000166BD">
        <w:rPr>
          <w:rFonts w:ascii="Helvetica" w:hAnsi="Helvetica" w:cs="Arial"/>
          <w:b/>
          <w:i/>
          <w:sz w:val="22"/>
          <w:szCs w:val="22"/>
        </w:rPr>
        <w:t xml:space="preserve"> </w:t>
      </w:r>
    </w:p>
    <w:p w:rsidR="00171287" w:rsidRPr="0082388A" w:rsidRDefault="00AE255E" w:rsidP="00171287">
      <w:pPr>
        <w:shd w:val="clear" w:color="auto" w:fill="FFFFFF"/>
        <w:jc w:val="both"/>
        <w:rPr>
          <w:rFonts w:ascii="Helvetica" w:hAnsi="Helvetica" w:cs="Arial"/>
          <w:sz w:val="22"/>
          <w:szCs w:val="22"/>
        </w:rPr>
      </w:pPr>
      <w:ins w:id="341" w:author="Alessandro De Giorgi" w:date="2014-10-28T15:31:00Z">
        <w:r>
          <w:rPr>
            <w:rFonts w:ascii="Helvetica" w:hAnsi="Helvetica" w:cs="Arial"/>
            <w:sz w:val="22"/>
            <w:szCs w:val="22"/>
          </w:rPr>
          <w:fldChar w:fldCharType="begin"/>
        </w:r>
        <w:r>
          <w:rPr>
            <w:rFonts w:ascii="Helvetica" w:hAnsi="Helvetica" w:cs="Arial"/>
            <w:sz w:val="22"/>
            <w:szCs w:val="22"/>
          </w:rPr>
          <w:instrText xml:space="preserve"> HYPERLINK "mailto: alessandro.degiorgi@sjsu.edu" </w:instrText>
        </w:r>
        <w:r>
          <w:rPr>
            <w:rFonts w:ascii="Helvetica" w:hAnsi="Helvetica" w:cs="Arial"/>
            <w:sz w:val="22"/>
            <w:szCs w:val="22"/>
          </w:rPr>
        </w:r>
        <w:r>
          <w:rPr>
            <w:rFonts w:ascii="Helvetica" w:hAnsi="Helvetica" w:cs="Arial"/>
            <w:sz w:val="22"/>
            <w:szCs w:val="22"/>
          </w:rPr>
          <w:fldChar w:fldCharType="separate"/>
        </w:r>
        <w:del w:id="342" w:author="Alessandro De Giorgi" w:date="2014-10-28T15:31:00Z">
          <w:r w:rsidR="00171287" w:rsidRPr="00AE255E" w:rsidDel="00AE255E">
            <w:rPr>
              <w:rStyle w:val="Hyperlink"/>
              <w:rFonts w:ascii="Helvetica" w:hAnsi="Helvetica" w:cs="Arial"/>
              <w:sz w:val="22"/>
              <w:szCs w:val="22"/>
            </w:rPr>
            <w:delText xml:space="preserve">Dr. Roy Roberg </w:delText>
          </w:r>
        </w:del>
        <w:r w:rsidRPr="00AE255E">
          <w:rPr>
            <w:rStyle w:val="Hyperlink"/>
            <w:rFonts w:ascii="Helvetica" w:hAnsi="Helvetica" w:cs="Arial"/>
            <w:sz w:val="22"/>
            <w:szCs w:val="22"/>
          </w:rPr>
          <w:t xml:space="preserve">Dr. Alessandro De </w:t>
        </w:r>
        <w:proofErr w:type="spellStart"/>
        <w:r w:rsidRPr="00AE255E">
          <w:rPr>
            <w:rStyle w:val="Hyperlink"/>
            <w:rFonts w:ascii="Helvetica" w:hAnsi="Helvetica" w:cs="Arial"/>
            <w:sz w:val="22"/>
            <w:szCs w:val="22"/>
          </w:rPr>
          <w:t>Giorgi</w:t>
        </w:r>
        <w:proofErr w:type="spellEnd"/>
        <w:r>
          <w:rPr>
            <w:rFonts w:ascii="Helvetica" w:hAnsi="Helvetica" w:cs="Arial"/>
            <w:sz w:val="22"/>
            <w:szCs w:val="22"/>
          </w:rPr>
          <w:fldChar w:fldCharType="end"/>
        </w:r>
        <w:r>
          <w:rPr>
            <w:rFonts w:ascii="Helvetica" w:hAnsi="Helvetica" w:cs="Arial"/>
            <w:sz w:val="22"/>
            <w:szCs w:val="22"/>
          </w:rPr>
          <w:t xml:space="preserve"> i</w:t>
        </w:r>
      </w:ins>
      <w:del w:id="343" w:author="Alessandro De Giorgi" w:date="2014-10-28T15:31:00Z">
        <w:r w:rsidR="00171287" w:rsidRPr="0082388A" w:rsidDel="00AE255E">
          <w:rPr>
            <w:rFonts w:ascii="Helvetica" w:hAnsi="Helvetica" w:cs="Arial"/>
            <w:sz w:val="22"/>
            <w:szCs w:val="22"/>
          </w:rPr>
          <w:delText>i</w:delText>
        </w:r>
      </w:del>
      <w:r w:rsidR="00171287" w:rsidRPr="0082388A">
        <w:rPr>
          <w:rFonts w:ascii="Helvetica" w:hAnsi="Helvetica" w:cs="Arial"/>
          <w:sz w:val="22"/>
          <w:szCs w:val="22"/>
        </w:rPr>
        <w:t>s the Department’s Graduate Coordinator and can assist in answering general questions about the program.</w:t>
      </w:r>
      <w:del w:id="344" w:author="Alessandro De Giorgi" w:date="2014-10-28T15:42:00Z">
        <w:r w:rsidR="00171287" w:rsidRPr="0082388A" w:rsidDel="007B7AD3">
          <w:rPr>
            <w:rFonts w:ascii="Helvetica" w:hAnsi="Helvetica" w:cs="Arial"/>
            <w:sz w:val="22"/>
            <w:szCs w:val="22"/>
          </w:rPr>
          <w:delText xml:space="preserve">   </w:delText>
        </w:r>
      </w:del>
      <w:ins w:id="345" w:author="Alessandro De Giorgi" w:date="2014-10-28T15:42:00Z">
        <w:r w:rsidR="007B7AD3">
          <w:rPr>
            <w:rFonts w:ascii="Helvetica" w:hAnsi="Helvetica" w:cs="Arial"/>
            <w:sz w:val="22"/>
            <w:szCs w:val="22"/>
          </w:rPr>
          <w:t xml:space="preserve"> </w:t>
        </w:r>
      </w:ins>
    </w:p>
    <w:p w:rsidR="00171287" w:rsidRPr="0082388A" w:rsidRDefault="00171287" w:rsidP="00171287">
      <w:pPr>
        <w:shd w:val="clear" w:color="auto" w:fill="FFFFFF"/>
        <w:jc w:val="both"/>
        <w:rPr>
          <w:rFonts w:ascii="Helvetica" w:hAnsi="Helvetica" w:cs="Arial"/>
          <w:sz w:val="22"/>
          <w:szCs w:val="22"/>
        </w:rPr>
      </w:pPr>
    </w:p>
    <w:p w:rsidR="00171287" w:rsidRPr="0082388A" w:rsidRDefault="00171287" w:rsidP="00171287">
      <w:pPr>
        <w:shd w:val="clear" w:color="auto" w:fill="FFFFFF"/>
        <w:jc w:val="both"/>
        <w:rPr>
          <w:rFonts w:ascii="Helvetica" w:hAnsi="Helvetica" w:cs="Arial"/>
          <w:sz w:val="22"/>
          <w:szCs w:val="22"/>
        </w:rPr>
      </w:pPr>
    </w:p>
    <w:p w:rsidR="00171287" w:rsidRPr="0082388A" w:rsidRDefault="00171287" w:rsidP="00171287">
      <w:pPr>
        <w:shd w:val="clear" w:color="auto" w:fill="FFFFFF"/>
        <w:jc w:val="both"/>
        <w:rPr>
          <w:rFonts w:ascii="Helvetica" w:hAnsi="Helvetica" w:cs="Arial"/>
          <w:i/>
          <w:sz w:val="22"/>
          <w:szCs w:val="22"/>
        </w:rPr>
      </w:pPr>
      <w:r w:rsidRPr="0082388A">
        <w:rPr>
          <w:rFonts w:ascii="Helvetica" w:hAnsi="Helvetica" w:cs="Arial"/>
          <w:b/>
          <w:i/>
          <w:sz w:val="22"/>
          <w:szCs w:val="22"/>
        </w:rPr>
        <w:t xml:space="preserve">What is the department’s grading policy? </w:t>
      </w:r>
    </w:p>
    <w:p w:rsidR="00171287" w:rsidRPr="0082388A" w:rsidRDefault="00171287" w:rsidP="00171287">
      <w:pPr>
        <w:shd w:val="clear" w:color="auto" w:fill="FFFFFF"/>
        <w:jc w:val="both"/>
        <w:rPr>
          <w:rFonts w:ascii="Helvetica" w:hAnsi="Helvetica" w:cs="Arial"/>
          <w:sz w:val="22"/>
          <w:szCs w:val="22"/>
        </w:rPr>
      </w:pPr>
      <w:r w:rsidRPr="0082388A">
        <w:rPr>
          <w:rFonts w:ascii="Helvetica" w:hAnsi="Helvetica" w:cs="Arial"/>
          <w:sz w:val="22"/>
          <w:szCs w:val="22"/>
        </w:rPr>
        <w:t xml:space="preserve">The Department of Justice Studies requires graduate students to complete all core courses (JS 201, 202, 203, 204, </w:t>
      </w:r>
      <w:del w:id="346" w:author="Alessandro De Giorgi" w:date="2014-10-28T15:31:00Z">
        <w:r w:rsidRPr="0082388A" w:rsidDel="00AE324D">
          <w:rPr>
            <w:rFonts w:ascii="Helvetica" w:hAnsi="Helvetica" w:cs="Arial"/>
            <w:sz w:val="22"/>
            <w:szCs w:val="22"/>
          </w:rPr>
          <w:delText>289</w:delText>
        </w:r>
      </w:del>
      <w:ins w:id="347" w:author="Alessandro De Giorgi" w:date="2014-10-28T15:31:00Z">
        <w:r w:rsidR="00AE324D">
          <w:rPr>
            <w:rFonts w:ascii="Helvetica" w:hAnsi="Helvetica" w:cs="Arial"/>
            <w:sz w:val="22"/>
            <w:szCs w:val="22"/>
          </w:rPr>
          <w:t>207, 211</w:t>
        </w:r>
      </w:ins>
      <w:r w:rsidRPr="0082388A">
        <w:rPr>
          <w:rFonts w:ascii="Helvetica" w:hAnsi="Helvetica" w:cs="Arial"/>
          <w:sz w:val="22"/>
          <w:szCs w:val="22"/>
        </w:rPr>
        <w:t>) with an average of 3.0 (“B”)</w:t>
      </w:r>
      <w:del w:id="348" w:author="Alessandro De Giorgi" w:date="2014-10-28T15:44:00Z">
        <w:r w:rsidRPr="0082388A" w:rsidDel="007B7AD3">
          <w:rPr>
            <w:rFonts w:ascii="Helvetica" w:hAnsi="Helvetica" w:cs="Arial"/>
            <w:sz w:val="22"/>
            <w:szCs w:val="22"/>
          </w:rPr>
          <w:delText xml:space="preserve"> across the courses</w:delText>
        </w:r>
      </w:del>
      <w:r w:rsidRPr="0082388A">
        <w:rPr>
          <w:rFonts w:ascii="Helvetica" w:hAnsi="Helvetica" w:cs="Arial"/>
          <w:sz w:val="22"/>
          <w:szCs w:val="22"/>
        </w:rPr>
        <w:t>.</w:t>
      </w:r>
      <w:ins w:id="349" w:author="Alessandro De Giorgi" w:date="2014-10-28T15:44:00Z">
        <w:r w:rsidR="007B7AD3">
          <w:rPr>
            <w:rFonts w:ascii="Helvetica" w:hAnsi="Helvetica" w:cs="Arial"/>
            <w:sz w:val="22"/>
            <w:szCs w:val="22"/>
          </w:rPr>
          <w:t xml:space="preserve"> Students who elect to pursue a thesis are expected to complete the core courses with an average of 3.3 (“B+”).</w:t>
        </w:r>
      </w:ins>
    </w:p>
    <w:p w:rsidR="00171287" w:rsidRPr="0082388A" w:rsidRDefault="00171287" w:rsidP="00171287">
      <w:pPr>
        <w:shd w:val="clear" w:color="auto" w:fill="FFFFFF"/>
        <w:jc w:val="both"/>
        <w:rPr>
          <w:rFonts w:ascii="Helvetica" w:hAnsi="Helvetica" w:cs="Arial"/>
          <w:sz w:val="22"/>
          <w:szCs w:val="22"/>
        </w:rPr>
      </w:pPr>
    </w:p>
    <w:p w:rsidR="00171287" w:rsidRPr="0082388A" w:rsidRDefault="00171287" w:rsidP="00171287">
      <w:pPr>
        <w:shd w:val="clear" w:color="auto" w:fill="FFFFFF"/>
        <w:jc w:val="both"/>
        <w:rPr>
          <w:rFonts w:ascii="Helvetica" w:hAnsi="Helvetica" w:cs="Arial"/>
          <w:sz w:val="22"/>
          <w:szCs w:val="22"/>
        </w:rPr>
      </w:pPr>
      <w:r w:rsidRPr="0082388A">
        <w:rPr>
          <w:rFonts w:ascii="Helvetica" w:hAnsi="Helvetica" w:cs="Arial"/>
          <w:b/>
          <w:i/>
          <w:sz w:val="22"/>
          <w:szCs w:val="22"/>
        </w:rPr>
        <w:t xml:space="preserve">What is the department’s policy on cheating and plagiarism? </w:t>
      </w:r>
    </w:p>
    <w:p w:rsidR="00171287" w:rsidRPr="0082388A" w:rsidRDefault="00171287" w:rsidP="00171287">
      <w:pPr>
        <w:rPr>
          <w:rFonts w:ascii="Helvetica" w:hAnsi="Helvetica"/>
          <w:sz w:val="22"/>
          <w:szCs w:val="22"/>
        </w:rPr>
      </w:pPr>
      <w:r w:rsidRPr="0082388A">
        <w:rPr>
          <w:rFonts w:ascii="Helvetica" w:hAnsi="Helvetica"/>
          <w:sz w:val="22"/>
          <w:szCs w:val="22"/>
        </w:rPr>
        <w:t>Any incident of</w:t>
      </w:r>
      <w:r w:rsidRPr="0082388A">
        <w:rPr>
          <w:rStyle w:val="apple-converted-space"/>
          <w:rFonts w:ascii="Helvetica" w:hAnsi="Helvetica"/>
          <w:sz w:val="22"/>
          <w:szCs w:val="22"/>
        </w:rPr>
        <w:t> </w:t>
      </w:r>
      <w:r w:rsidRPr="0082388A">
        <w:rPr>
          <w:rStyle w:val="apple-style-span"/>
          <w:rFonts w:ascii="Helvetica" w:hAnsi="Helvetica"/>
          <w:sz w:val="22"/>
          <w:szCs w:val="22"/>
        </w:rPr>
        <w:t>cheating</w:t>
      </w:r>
      <w:r w:rsidRPr="0082388A">
        <w:rPr>
          <w:rFonts w:ascii="Helvetica" w:hAnsi="Helvetica"/>
          <w:sz w:val="22"/>
          <w:szCs w:val="22"/>
        </w:rPr>
        <w:t xml:space="preserve"> and/or plagiarism</w:t>
      </w:r>
      <w:r w:rsidRPr="0082388A">
        <w:rPr>
          <w:rStyle w:val="apple-converted-space"/>
          <w:rFonts w:ascii="Helvetica" w:hAnsi="Helvetica"/>
          <w:sz w:val="22"/>
          <w:szCs w:val="22"/>
        </w:rPr>
        <w:t> </w:t>
      </w:r>
      <w:r w:rsidRPr="0082388A">
        <w:rPr>
          <w:rFonts w:ascii="Helvetica" w:hAnsi="Helvetica"/>
          <w:sz w:val="22"/>
          <w:szCs w:val="22"/>
        </w:rPr>
        <w:t>must be reported</w:t>
      </w:r>
      <w:r w:rsidRPr="0082388A">
        <w:rPr>
          <w:rStyle w:val="apple-converted-space"/>
          <w:rFonts w:ascii="Helvetica" w:hAnsi="Helvetica"/>
          <w:sz w:val="22"/>
          <w:szCs w:val="22"/>
        </w:rPr>
        <w:t> </w:t>
      </w:r>
      <w:r w:rsidRPr="0082388A">
        <w:rPr>
          <w:rFonts w:ascii="Helvetica" w:hAnsi="Helvetica"/>
          <w:sz w:val="22"/>
          <w:szCs w:val="22"/>
        </w:rPr>
        <w:t>to the Department Chair. The Department Chair will meet and discuss the situation with the student, meet with the faculty member, and decide the type of action to be taken by the department.</w:t>
      </w:r>
      <w:del w:id="350" w:author="Alessandro De Giorgi" w:date="2014-10-28T15:42:00Z">
        <w:r w:rsidRPr="0082388A" w:rsidDel="007B7AD3">
          <w:rPr>
            <w:rFonts w:ascii="Helvetica" w:hAnsi="Helvetica"/>
            <w:sz w:val="22"/>
            <w:szCs w:val="22"/>
          </w:rPr>
          <w:delText xml:space="preserve">  </w:delText>
        </w:r>
      </w:del>
      <w:ins w:id="351" w:author="Alessandro De Giorgi" w:date="2014-10-28T15:42:00Z">
        <w:r w:rsidR="007B7AD3">
          <w:rPr>
            <w:rFonts w:ascii="Helvetica" w:hAnsi="Helvetica"/>
            <w:sz w:val="22"/>
            <w:szCs w:val="22"/>
          </w:rPr>
          <w:t xml:space="preserve"> </w:t>
        </w:r>
      </w:ins>
      <w:r w:rsidRPr="0082388A">
        <w:rPr>
          <w:rFonts w:ascii="Helvetica" w:hAnsi="Helvetica"/>
          <w:sz w:val="22"/>
          <w:szCs w:val="22"/>
        </w:rPr>
        <w:t>Some level of action will be taken.</w:t>
      </w:r>
    </w:p>
    <w:p w:rsidR="00171287" w:rsidRPr="0082388A" w:rsidRDefault="00171287" w:rsidP="00171287">
      <w:pPr>
        <w:rPr>
          <w:rFonts w:ascii="Helvetica" w:hAnsi="Helvetica"/>
          <w:sz w:val="22"/>
          <w:szCs w:val="22"/>
        </w:rPr>
      </w:pPr>
      <w:del w:id="352" w:author="Alessandro De Giorgi" w:date="2014-10-28T15:42:00Z">
        <w:r w:rsidRPr="0082388A" w:rsidDel="007B7AD3">
          <w:rPr>
            <w:rFonts w:ascii="Helvetica" w:hAnsi="Helvetica"/>
            <w:sz w:val="22"/>
            <w:szCs w:val="22"/>
          </w:rPr>
          <w:delText>  </w:delText>
        </w:r>
      </w:del>
      <w:ins w:id="353" w:author="Alessandro De Giorgi" w:date="2014-10-28T15:42:00Z">
        <w:r w:rsidR="007B7AD3">
          <w:rPr>
            <w:rFonts w:ascii="Helvetica" w:hAnsi="Helvetica"/>
            <w:sz w:val="22"/>
            <w:szCs w:val="22"/>
          </w:rPr>
          <w:t xml:space="preserve"> </w:t>
        </w:r>
      </w:ins>
    </w:p>
    <w:p w:rsidR="00171287" w:rsidRPr="0082388A" w:rsidRDefault="00171287" w:rsidP="00171287">
      <w:pPr>
        <w:rPr>
          <w:rFonts w:ascii="Helvetica" w:hAnsi="Helvetica"/>
          <w:sz w:val="22"/>
          <w:szCs w:val="22"/>
        </w:rPr>
      </w:pPr>
      <w:r w:rsidRPr="0082388A">
        <w:rPr>
          <w:rFonts w:ascii="Helvetica" w:hAnsi="Helvetica"/>
          <w:sz w:val="22"/>
          <w:szCs w:val="22"/>
        </w:rPr>
        <w:t>The faculty member has the discretion to determine the level of response:</w:t>
      </w:r>
      <w:del w:id="354" w:author="Alessandro De Giorgi" w:date="2014-10-28T15:42:00Z">
        <w:r w:rsidRPr="0082388A" w:rsidDel="007B7AD3">
          <w:rPr>
            <w:rFonts w:ascii="Helvetica" w:hAnsi="Helvetica"/>
            <w:sz w:val="22"/>
            <w:szCs w:val="22"/>
          </w:rPr>
          <w:delText xml:space="preserve">  </w:delText>
        </w:r>
      </w:del>
      <w:ins w:id="355" w:author="Alessandro De Giorgi" w:date="2014-10-28T15:42:00Z">
        <w:r w:rsidR="007B7AD3">
          <w:rPr>
            <w:rFonts w:ascii="Helvetica" w:hAnsi="Helvetica"/>
            <w:sz w:val="22"/>
            <w:szCs w:val="22"/>
          </w:rPr>
          <w:t xml:space="preserve"> </w:t>
        </w:r>
      </w:ins>
      <w:r w:rsidRPr="0082388A">
        <w:rPr>
          <w:rFonts w:ascii="Helvetica" w:hAnsi="Helvetica"/>
          <w:sz w:val="22"/>
          <w:szCs w:val="22"/>
        </w:rPr>
        <w:t xml:space="preserve">failing the test or assignment, failing the class, and/or reporting to the </w:t>
      </w:r>
      <w:hyperlink r:id="rId38" w:history="1">
        <w:r w:rsidRPr="0082388A">
          <w:rPr>
            <w:rStyle w:val="Hyperlink"/>
            <w:rFonts w:ascii="Helvetica" w:hAnsi="Helvetica"/>
            <w:sz w:val="22"/>
            <w:szCs w:val="22"/>
          </w:rPr>
          <w:t>Office of Student Conduct &amp; Ethical Development</w:t>
        </w:r>
      </w:hyperlink>
      <w:r w:rsidRPr="0082388A">
        <w:rPr>
          <w:rFonts w:ascii="Helvetica" w:hAnsi="Helvetica"/>
          <w:sz w:val="22"/>
          <w:szCs w:val="22"/>
        </w:rPr>
        <w:t xml:space="preserve">. </w:t>
      </w:r>
    </w:p>
    <w:p w:rsidR="00171287" w:rsidRPr="0082388A" w:rsidRDefault="00171287" w:rsidP="00171287">
      <w:pPr>
        <w:shd w:val="clear" w:color="auto" w:fill="FFFFFF"/>
        <w:jc w:val="both"/>
        <w:rPr>
          <w:rFonts w:ascii="Helvetica" w:hAnsi="Helvetica" w:cs="Arial"/>
          <w:i/>
          <w:sz w:val="22"/>
          <w:szCs w:val="22"/>
        </w:rPr>
      </w:pPr>
    </w:p>
    <w:p w:rsidR="00171287" w:rsidRPr="0082388A" w:rsidRDefault="00171287" w:rsidP="00171287">
      <w:pPr>
        <w:shd w:val="clear" w:color="auto" w:fill="FFFFFF"/>
        <w:jc w:val="both"/>
        <w:rPr>
          <w:rFonts w:ascii="Helvetica" w:hAnsi="Helvetica" w:cs="Arial"/>
          <w:i/>
          <w:sz w:val="22"/>
          <w:szCs w:val="22"/>
        </w:rPr>
      </w:pPr>
    </w:p>
    <w:p w:rsidR="00171287" w:rsidRPr="0082388A" w:rsidRDefault="00171287" w:rsidP="00171287">
      <w:pPr>
        <w:shd w:val="clear" w:color="auto" w:fill="FFFFFF"/>
        <w:jc w:val="both"/>
        <w:rPr>
          <w:rFonts w:ascii="Helvetica" w:hAnsi="Helvetica"/>
        </w:rPr>
      </w:pPr>
      <w:r w:rsidRPr="0082388A">
        <w:rPr>
          <w:rFonts w:ascii="Helvetica" w:hAnsi="Helvetica" w:cs="Arial"/>
          <w:b/>
          <w:i/>
          <w:sz w:val="22"/>
          <w:szCs w:val="22"/>
        </w:rPr>
        <w:t xml:space="preserve">Where do I get information about Justice Studies? </w:t>
      </w:r>
    </w:p>
    <w:p w:rsidR="00171287" w:rsidRPr="0082388A" w:rsidRDefault="00171287" w:rsidP="00171287">
      <w:r w:rsidRPr="002537B4">
        <w:rPr>
          <w:rFonts w:ascii="Helvetica" w:hAnsi="Helvetica"/>
          <w:sz w:val="22"/>
          <w:szCs w:val="22"/>
        </w:rPr>
        <w:t xml:space="preserve">For information </w:t>
      </w:r>
      <w:r w:rsidRPr="00330B7F">
        <w:rPr>
          <w:rFonts w:ascii="Helvetica" w:hAnsi="Helvetica"/>
          <w:sz w:val="22"/>
          <w:szCs w:val="22"/>
        </w:rPr>
        <w:t xml:space="preserve">about Justice Studies and current information, please see our </w:t>
      </w:r>
      <w:r>
        <w:fldChar w:fldCharType="begin"/>
      </w:r>
      <w:ins w:id="356" w:author="Alessandro De Giorgi" w:date="2014-10-28T15:32:00Z">
        <w:r w:rsidR="00AE324D">
          <w:instrText>HYPERLINK "http://www.sjsu.edu/justicestudies/"</w:instrText>
        </w:r>
      </w:ins>
      <w:r>
        <w:fldChar w:fldCharType="separate"/>
      </w:r>
      <w:r w:rsidRPr="0082388A">
        <w:rPr>
          <w:rStyle w:val="Hyperlink"/>
          <w:rFonts w:ascii="Helvetica" w:hAnsi="Helvetica"/>
          <w:sz w:val="22"/>
          <w:szCs w:val="22"/>
        </w:rPr>
        <w:t>website</w:t>
      </w:r>
      <w:r>
        <w:rPr>
          <w:rStyle w:val="Hyperlink"/>
          <w:rFonts w:ascii="Helvetica" w:hAnsi="Helvetica"/>
          <w:sz w:val="22"/>
          <w:szCs w:val="22"/>
        </w:rPr>
        <w:fldChar w:fldCharType="end"/>
      </w:r>
      <w:r w:rsidRPr="0082388A">
        <w:rPr>
          <w:rFonts w:ascii="Helvetica" w:hAnsi="Helvetica"/>
          <w:sz w:val="22"/>
          <w:szCs w:val="22"/>
        </w:rPr>
        <w:t>, which is regularly updated.</w:t>
      </w:r>
      <w:del w:id="357" w:author="Alessandro De Giorgi" w:date="2014-10-28T15:32:00Z">
        <w:r w:rsidRPr="0082388A" w:rsidDel="00AE324D">
          <w:rPr>
            <w:rFonts w:ascii="Helvetica" w:hAnsi="Helvetica"/>
            <w:sz w:val="22"/>
            <w:szCs w:val="22"/>
          </w:rPr>
          <w:delText xml:space="preserve">  We also distribute information through </w:delText>
        </w:r>
        <w:r w:rsidDel="00AE324D">
          <w:fldChar w:fldCharType="begin"/>
        </w:r>
        <w:r w:rsidDel="00AE324D">
          <w:delInstrText xml:space="preserve"> HYPERLINK "http://twitter.com/" \l "!/SJSUJustice" </w:delInstrText>
        </w:r>
        <w:r w:rsidDel="00AE324D">
          <w:fldChar w:fldCharType="separate"/>
        </w:r>
        <w:r w:rsidRPr="0082388A" w:rsidDel="00AE324D">
          <w:rPr>
            <w:rStyle w:val="Hyperlink"/>
            <w:rFonts w:ascii="Helvetica" w:hAnsi="Helvetica"/>
            <w:sz w:val="22"/>
            <w:szCs w:val="22"/>
          </w:rPr>
          <w:delText>Twitter</w:delText>
        </w:r>
        <w:r w:rsidDel="00AE324D">
          <w:rPr>
            <w:rStyle w:val="Hyperlink"/>
            <w:rFonts w:ascii="Helvetica" w:hAnsi="Helvetica"/>
            <w:sz w:val="22"/>
            <w:szCs w:val="22"/>
          </w:rPr>
          <w:fldChar w:fldCharType="end"/>
        </w:r>
        <w:r w:rsidRPr="0082388A" w:rsidDel="00AE324D">
          <w:rPr>
            <w:rFonts w:ascii="Helvetica" w:hAnsi="Helvetica"/>
            <w:sz w:val="22"/>
            <w:szCs w:val="22"/>
          </w:rPr>
          <w:delText xml:space="preserve">, </w:delText>
        </w:r>
        <w:r w:rsidDel="00AE324D">
          <w:fldChar w:fldCharType="begin"/>
        </w:r>
        <w:r w:rsidDel="00AE324D">
          <w:delInstrText xml:space="preserve"> HYPERLINK "http://www.facebook.com/Justice.Studies.at.SJSU" </w:delInstrText>
        </w:r>
        <w:r w:rsidDel="00AE324D">
          <w:fldChar w:fldCharType="separate"/>
        </w:r>
        <w:r w:rsidRPr="0082388A" w:rsidDel="00AE324D">
          <w:rPr>
            <w:rStyle w:val="Hyperlink"/>
            <w:rFonts w:ascii="Helvetica" w:hAnsi="Helvetica"/>
            <w:sz w:val="22"/>
            <w:szCs w:val="22"/>
          </w:rPr>
          <w:delText>Facebook</w:delText>
        </w:r>
        <w:r w:rsidDel="00AE324D">
          <w:rPr>
            <w:rStyle w:val="Hyperlink"/>
            <w:rFonts w:ascii="Helvetica" w:hAnsi="Helvetica"/>
            <w:sz w:val="22"/>
            <w:szCs w:val="22"/>
          </w:rPr>
          <w:fldChar w:fldCharType="end"/>
        </w:r>
        <w:r w:rsidRPr="0082388A" w:rsidDel="00AE324D">
          <w:rPr>
            <w:rFonts w:ascii="Helvetica" w:hAnsi="Helvetica"/>
            <w:sz w:val="22"/>
            <w:szCs w:val="22"/>
          </w:rPr>
          <w:delText xml:space="preserve">, </w:delText>
        </w:r>
        <w:r w:rsidDel="00AE324D">
          <w:fldChar w:fldCharType="begin"/>
        </w:r>
        <w:r w:rsidDel="00AE324D">
          <w:delInstrText xml:space="preserve"> HYPERLINK "https://plus.google.com/107511291459661134409/posts" </w:delInstrText>
        </w:r>
        <w:r w:rsidDel="00AE324D">
          <w:fldChar w:fldCharType="separate"/>
        </w:r>
        <w:r w:rsidRPr="0082388A" w:rsidDel="00AE324D">
          <w:rPr>
            <w:rStyle w:val="Hyperlink"/>
            <w:rFonts w:ascii="Helvetica" w:hAnsi="Helvetica"/>
            <w:sz w:val="22"/>
            <w:szCs w:val="22"/>
          </w:rPr>
          <w:delText>Google+</w:delText>
        </w:r>
        <w:r w:rsidDel="00AE324D">
          <w:rPr>
            <w:rStyle w:val="Hyperlink"/>
            <w:rFonts w:ascii="Helvetica" w:hAnsi="Helvetica"/>
            <w:sz w:val="22"/>
            <w:szCs w:val="22"/>
          </w:rPr>
          <w:fldChar w:fldCharType="end"/>
        </w:r>
        <w:r w:rsidRPr="0082388A" w:rsidDel="00AE324D">
          <w:rPr>
            <w:rFonts w:ascii="Helvetica" w:hAnsi="Helvetica"/>
            <w:sz w:val="22"/>
            <w:szCs w:val="22"/>
          </w:rPr>
          <w:delText xml:space="preserve">, and our </w:delText>
        </w:r>
        <w:r w:rsidDel="00AE324D">
          <w:fldChar w:fldCharType="begin"/>
        </w:r>
        <w:r w:rsidDel="00AE324D">
          <w:delInstrText xml:space="preserve"> HYPERLINK "http://justicestudies.sjsu.edu/category/blog/" </w:delInstrText>
        </w:r>
        <w:r w:rsidDel="00AE324D">
          <w:fldChar w:fldCharType="separate"/>
        </w:r>
        <w:r w:rsidRPr="0082388A" w:rsidDel="00AE324D">
          <w:rPr>
            <w:rStyle w:val="Hyperlink"/>
            <w:rFonts w:ascii="Helvetica" w:hAnsi="Helvetica"/>
            <w:sz w:val="22"/>
            <w:szCs w:val="22"/>
          </w:rPr>
          <w:delText>Blog</w:delText>
        </w:r>
        <w:r w:rsidDel="00AE324D">
          <w:rPr>
            <w:rStyle w:val="Hyperlink"/>
            <w:rFonts w:ascii="Helvetica" w:hAnsi="Helvetica"/>
            <w:sz w:val="22"/>
            <w:szCs w:val="22"/>
          </w:rPr>
          <w:fldChar w:fldCharType="end"/>
        </w:r>
        <w:r w:rsidRPr="0082388A" w:rsidDel="00AE324D">
          <w:rPr>
            <w:rFonts w:ascii="Helvetica" w:hAnsi="Helvetica"/>
            <w:sz w:val="22"/>
            <w:szCs w:val="22"/>
          </w:rPr>
          <w:delText>.</w:delText>
        </w:r>
      </w:del>
    </w:p>
    <w:p w:rsidR="00171287" w:rsidRPr="0082388A" w:rsidRDefault="00171287" w:rsidP="00171287">
      <w:pPr>
        <w:pStyle w:val="Heading4"/>
        <w:shd w:val="clear" w:color="auto" w:fill="FFFFFF"/>
        <w:jc w:val="left"/>
        <w:rPr>
          <w:rFonts w:ascii="Helvetica" w:hAnsi="Helvetica" w:cs="Arial"/>
          <w:sz w:val="22"/>
          <w:szCs w:val="22"/>
        </w:rPr>
      </w:pPr>
    </w:p>
    <w:p w:rsidR="00171287" w:rsidRPr="0082388A" w:rsidRDefault="00171287" w:rsidP="00171287">
      <w:pPr>
        <w:pStyle w:val="Heading4"/>
        <w:shd w:val="clear" w:color="auto" w:fill="FFFFFF"/>
        <w:rPr>
          <w:rFonts w:ascii="Helvetica" w:hAnsi="Helvetica" w:cs="Arial"/>
          <w:bCs/>
          <w:smallCaps/>
          <w:sz w:val="22"/>
          <w:szCs w:val="22"/>
        </w:rPr>
      </w:pPr>
    </w:p>
    <w:p w:rsidR="00171287" w:rsidRPr="0082388A" w:rsidRDefault="00171287" w:rsidP="00171287">
      <w:pPr>
        <w:pStyle w:val="Heading4"/>
        <w:shd w:val="clear" w:color="auto" w:fill="FFFFFF"/>
        <w:rPr>
          <w:rFonts w:ascii="Helvetica" w:hAnsi="Helvetica" w:cs="Arial"/>
          <w:bCs/>
          <w:smallCaps/>
          <w:sz w:val="22"/>
          <w:szCs w:val="22"/>
        </w:rPr>
      </w:pPr>
      <w:r w:rsidRPr="0082388A">
        <w:rPr>
          <w:rFonts w:ascii="Helvetica" w:hAnsi="Helvetica" w:cs="Arial"/>
          <w:bCs/>
          <w:smallCaps/>
          <w:sz w:val="22"/>
          <w:szCs w:val="22"/>
        </w:rPr>
        <w:t>Advising and Student Policies</w:t>
      </w:r>
    </w:p>
    <w:p w:rsidR="00171287" w:rsidRPr="0082388A" w:rsidRDefault="00171287" w:rsidP="00171287">
      <w:pPr>
        <w:rPr>
          <w:rFonts w:ascii="Helvetica" w:hAnsi="Helvetica"/>
          <w:sz w:val="22"/>
          <w:szCs w:val="22"/>
        </w:rPr>
      </w:pPr>
    </w:p>
    <w:p w:rsidR="00171287" w:rsidRPr="0082388A" w:rsidRDefault="00171287" w:rsidP="00171287">
      <w:pPr>
        <w:shd w:val="clear" w:color="auto" w:fill="FFFFFF"/>
        <w:rPr>
          <w:rFonts w:ascii="Helvetica" w:hAnsi="Helvetica" w:cs="Arial"/>
          <w:i/>
          <w:sz w:val="22"/>
          <w:szCs w:val="22"/>
        </w:rPr>
      </w:pPr>
      <w:r w:rsidRPr="0082388A">
        <w:rPr>
          <w:rFonts w:ascii="Helvetica" w:hAnsi="Helvetica" w:cs="Arial"/>
          <w:b/>
          <w:i/>
          <w:sz w:val="22"/>
          <w:szCs w:val="22"/>
        </w:rPr>
        <w:t xml:space="preserve">Why do I need to see the graduate coordinator? </w:t>
      </w:r>
    </w:p>
    <w:p w:rsidR="00171287" w:rsidRPr="0082388A" w:rsidRDefault="00171287" w:rsidP="00171287">
      <w:pPr>
        <w:rPr>
          <w:rFonts w:ascii="Helvetica" w:hAnsi="Helvetica"/>
          <w:sz w:val="22"/>
          <w:szCs w:val="22"/>
        </w:rPr>
      </w:pPr>
      <w:r w:rsidRPr="0082388A">
        <w:rPr>
          <w:rFonts w:ascii="Helvetica" w:hAnsi="Helvetica"/>
          <w:sz w:val="22"/>
          <w:szCs w:val="22"/>
        </w:rPr>
        <w:t>The purpose of academic advising is to help you formulate and reach your own educational goals, while also making sure that you understand the objectives and requirements of your degree.</w:t>
      </w:r>
      <w:del w:id="358" w:author="Alessandro De Giorgi" w:date="2014-10-28T15:42:00Z">
        <w:r w:rsidRPr="0082388A" w:rsidDel="007B7AD3">
          <w:rPr>
            <w:rFonts w:ascii="Helvetica" w:hAnsi="Helvetica"/>
            <w:sz w:val="22"/>
            <w:szCs w:val="22"/>
          </w:rPr>
          <w:delText xml:space="preserve">  </w:delText>
        </w:r>
      </w:del>
      <w:ins w:id="359" w:author="Alessandro De Giorgi" w:date="2014-10-28T15:42:00Z">
        <w:r w:rsidR="007B7AD3">
          <w:rPr>
            <w:rFonts w:ascii="Helvetica" w:hAnsi="Helvetica"/>
            <w:sz w:val="22"/>
            <w:szCs w:val="22"/>
          </w:rPr>
          <w:t xml:space="preserve"> </w:t>
        </w:r>
      </w:ins>
      <w:r w:rsidRPr="0082388A">
        <w:rPr>
          <w:rFonts w:ascii="Helvetica" w:hAnsi="Helvetica"/>
          <w:sz w:val="22"/>
          <w:szCs w:val="22"/>
        </w:rPr>
        <w:t>We strongly encourage all students to meet with the graduate coordinator each semester.</w:t>
      </w:r>
    </w:p>
    <w:p w:rsidR="00171287" w:rsidRPr="0082388A" w:rsidRDefault="00171287" w:rsidP="00171287">
      <w:pPr>
        <w:rPr>
          <w:rFonts w:ascii="Helvetica" w:hAnsi="Helvetica"/>
          <w:sz w:val="22"/>
          <w:szCs w:val="22"/>
        </w:rPr>
      </w:pPr>
    </w:p>
    <w:p w:rsidR="00171287" w:rsidRPr="0082388A" w:rsidDel="00AE324D" w:rsidRDefault="00171287" w:rsidP="00171287">
      <w:pPr>
        <w:rPr>
          <w:del w:id="360" w:author="Alessandro De Giorgi" w:date="2014-10-28T15:32:00Z"/>
          <w:rFonts w:ascii="Helvetica" w:hAnsi="Helvetica"/>
          <w:sz w:val="22"/>
          <w:szCs w:val="22"/>
        </w:rPr>
      </w:pPr>
    </w:p>
    <w:p w:rsidR="00171287" w:rsidRPr="0082388A" w:rsidDel="00AE324D" w:rsidRDefault="00171287" w:rsidP="00171287">
      <w:pPr>
        <w:shd w:val="clear" w:color="auto" w:fill="FFFFFF"/>
        <w:rPr>
          <w:del w:id="361" w:author="Alessandro De Giorgi" w:date="2014-10-28T15:32:00Z"/>
          <w:rFonts w:ascii="Helvetica" w:hAnsi="Helvetica"/>
          <w:sz w:val="22"/>
          <w:szCs w:val="22"/>
        </w:rPr>
      </w:pPr>
      <w:del w:id="362" w:author="Alessandro De Giorgi" w:date="2014-10-28T15:32:00Z">
        <w:r w:rsidRPr="0082388A" w:rsidDel="00AE324D">
          <w:rPr>
            <w:rFonts w:ascii="Helvetica" w:hAnsi="Helvetica" w:cs="Arial"/>
            <w:b/>
            <w:i/>
            <w:sz w:val="22"/>
            <w:szCs w:val="22"/>
          </w:rPr>
          <w:delText xml:space="preserve">How do I make an appointment with the graduate coordinator? </w:delText>
        </w:r>
      </w:del>
    </w:p>
    <w:p w:rsidR="00171287" w:rsidRPr="0082388A" w:rsidDel="00AE324D" w:rsidRDefault="00171287" w:rsidP="00171287">
      <w:pPr>
        <w:shd w:val="clear" w:color="auto" w:fill="FFFFFF"/>
        <w:rPr>
          <w:del w:id="363" w:author="Alessandro De Giorgi" w:date="2014-10-28T15:32:00Z"/>
          <w:rFonts w:ascii="Helvetica" w:hAnsi="Helvetica" w:cs="Arial"/>
          <w:sz w:val="22"/>
          <w:szCs w:val="22"/>
        </w:rPr>
      </w:pPr>
      <w:del w:id="364" w:author="Alessandro De Giorgi" w:date="2014-10-28T15:32:00Z">
        <w:r w:rsidRPr="0082388A" w:rsidDel="00AE324D">
          <w:rPr>
            <w:rFonts w:ascii="Helvetica" w:hAnsi="Helvetica" w:cs="Arial"/>
            <w:sz w:val="22"/>
            <w:szCs w:val="22"/>
          </w:rPr>
          <w:delText xml:space="preserve">In order to make an appointment with the graduate advisor, please visit our advising page on our </w:delText>
        </w:r>
        <w:r w:rsidDel="00AE324D">
          <w:fldChar w:fldCharType="begin"/>
        </w:r>
        <w:r w:rsidDel="00AE324D">
          <w:fldChar w:fldCharType="separate"/>
        </w:r>
        <w:r w:rsidRPr="0082388A" w:rsidDel="00AE324D">
          <w:rPr>
            <w:rStyle w:val="Hyperlink"/>
            <w:rFonts w:ascii="Helvetica" w:hAnsi="Helvetica" w:cs="Arial"/>
            <w:sz w:val="22"/>
            <w:szCs w:val="22"/>
          </w:rPr>
          <w:delText>website</w:delText>
        </w:r>
        <w:r w:rsidDel="00AE324D">
          <w:rPr>
            <w:rStyle w:val="Hyperlink"/>
            <w:rFonts w:ascii="Helvetica" w:hAnsi="Helvetica" w:cs="Arial"/>
            <w:sz w:val="22"/>
            <w:szCs w:val="22"/>
          </w:rPr>
          <w:fldChar w:fldCharType="end"/>
        </w:r>
        <w:r w:rsidRPr="0082388A" w:rsidDel="00AE324D">
          <w:rPr>
            <w:rFonts w:ascii="Helvetica" w:hAnsi="Helvetica" w:cs="Arial"/>
            <w:sz w:val="22"/>
            <w:szCs w:val="22"/>
          </w:rPr>
          <w:delText xml:space="preserve">.   </w:delText>
        </w:r>
      </w:del>
    </w:p>
    <w:p w:rsidR="00171287" w:rsidRPr="0082388A" w:rsidDel="00AE324D" w:rsidRDefault="00171287" w:rsidP="00171287">
      <w:pPr>
        <w:shd w:val="clear" w:color="auto" w:fill="FFFFFF"/>
        <w:rPr>
          <w:del w:id="365" w:author="Alessandro De Giorgi" w:date="2014-10-28T15:32:00Z"/>
          <w:rFonts w:ascii="Helvetica" w:hAnsi="Helvetica" w:cs="Arial"/>
          <w:sz w:val="22"/>
          <w:szCs w:val="22"/>
        </w:rPr>
      </w:pPr>
    </w:p>
    <w:p w:rsidR="00171287" w:rsidRPr="0082388A" w:rsidRDefault="00171287" w:rsidP="00171287">
      <w:pPr>
        <w:shd w:val="clear" w:color="auto" w:fill="FFFFFF"/>
        <w:rPr>
          <w:rFonts w:ascii="Helvetica" w:hAnsi="Helvetica" w:cs="Arial"/>
          <w:b/>
          <w:i/>
          <w:sz w:val="22"/>
          <w:szCs w:val="22"/>
        </w:rPr>
      </w:pPr>
    </w:p>
    <w:p w:rsidR="00171287" w:rsidRPr="0082388A" w:rsidRDefault="00171287" w:rsidP="00171287">
      <w:pPr>
        <w:shd w:val="clear" w:color="auto" w:fill="FFFFFF"/>
        <w:rPr>
          <w:rFonts w:ascii="Helvetica" w:hAnsi="Helvetica" w:cs="Arial"/>
          <w:sz w:val="22"/>
          <w:szCs w:val="22"/>
        </w:rPr>
      </w:pPr>
      <w:r w:rsidRPr="0082388A">
        <w:rPr>
          <w:rFonts w:ascii="Helvetica" w:hAnsi="Helvetica" w:cs="Arial"/>
          <w:b/>
          <w:i/>
          <w:sz w:val="22"/>
          <w:szCs w:val="22"/>
        </w:rPr>
        <w:t>I am getting ready to graduate, what do I do?</w:t>
      </w:r>
      <w:del w:id="366" w:author="Alessandro De Giorgi" w:date="2014-10-28T15:42:00Z">
        <w:r w:rsidRPr="0082388A" w:rsidDel="007B7AD3">
          <w:rPr>
            <w:rFonts w:ascii="Helvetica" w:hAnsi="Helvetica" w:cs="Arial"/>
            <w:b/>
            <w:i/>
            <w:sz w:val="22"/>
            <w:szCs w:val="22"/>
          </w:rPr>
          <w:delText xml:space="preserve">  </w:delText>
        </w:r>
        <w:r w:rsidRPr="0082388A" w:rsidDel="007B7AD3">
          <w:rPr>
            <w:rFonts w:ascii="Helvetica" w:hAnsi="Helvetica" w:cs="Arial"/>
            <w:b/>
            <w:i/>
            <w:color w:val="FF0000"/>
            <w:sz w:val="22"/>
            <w:szCs w:val="22"/>
          </w:rPr>
          <w:delText xml:space="preserve"> </w:delText>
        </w:r>
      </w:del>
      <w:ins w:id="367" w:author="Alessandro De Giorgi" w:date="2014-10-28T15:42:00Z">
        <w:r w:rsidR="007B7AD3">
          <w:rPr>
            <w:rFonts w:ascii="Helvetica" w:hAnsi="Helvetica" w:cs="Arial"/>
            <w:b/>
            <w:i/>
            <w:sz w:val="22"/>
            <w:szCs w:val="22"/>
          </w:rPr>
          <w:t xml:space="preserve"> </w:t>
        </w:r>
      </w:ins>
    </w:p>
    <w:p w:rsidR="00171287" w:rsidRPr="0082388A" w:rsidRDefault="00171287" w:rsidP="00171287">
      <w:pPr>
        <w:pStyle w:val="NormalWeb"/>
        <w:spacing w:before="2" w:after="2"/>
        <w:rPr>
          <w:rFonts w:ascii="Helvetica" w:hAnsi="Helvetica"/>
        </w:rPr>
      </w:pPr>
      <w:r w:rsidRPr="0082388A">
        <w:rPr>
          <w:rFonts w:ascii="Helvetica" w:hAnsi="Helvetica"/>
        </w:rPr>
        <w:t>Graduate students MUST file (</w:t>
      </w:r>
      <w:hyperlink r:id="rId39" w:history="1">
        <w:r w:rsidRPr="0082388A">
          <w:rPr>
            <w:rStyle w:val="Hyperlink"/>
            <w:rFonts w:ascii="Helvetica" w:hAnsi="Helvetica"/>
          </w:rPr>
          <w:t>use GAPE form</w:t>
        </w:r>
      </w:hyperlink>
      <w:r w:rsidRPr="0082388A">
        <w:rPr>
          <w:rFonts w:ascii="Helvetica" w:hAnsi="Helvetica"/>
        </w:rPr>
        <w:t xml:space="preserve">) for Advancement to Candidacy status before they can graduate. The department recommends that this be done either the semester prior to their final semester or upon completion of </w:t>
      </w:r>
      <w:del w:id="368" w:author="Alessandro De Giorgi" w:date="2014-10-28T15:45:00Z">
        <w:r w:rsidRPr="0082388A" w:rsidDel="007B7AD3">
          <w:rPr>
            <w:rFonts w:ascii="Helvetica" w:hAnsi="Helvetica"/>
          </w:rPr>
          <w:delText xml:space="preserve">21 </w:delText>
        </w:r>
      </w:del>
      <w:ins w:id="369" w:author="Alessandro De Giorgi" w:date="2014-10-28T15:45:00Z">
        <w:r w:rsidR="007B7AD3">
          <w:rPr>
            <w:rFonts w:ascii="Helvetica" w:hAnsi="Helvetica"/>
          </w:rPr>
          <w:t>18</w:t>
        </w:r>
        <w:r w:rsidR="007B7AD3" w:rsidRPr="0082388A">
          <w:rPr>
            <w:rFonts w:ascii="Helvetica" w:hAnsi="Helvetica"/>
          </w:rPr>
          <w:t xml:space="preserve"> </w:t>
        </w:r>
      </w:ins>
      <w:r w:rsidRPr="0082388A">
        <w:rPr>
          <w:rFonts w:ascii="Helvetica" w:hAnsi="Helvetica"/>
        </w:rPr>
        <w:t xml:space="preserve">units. </w:t>
      </w:r>
    </w:p>
    <w:p w:rsidR="00171287" w:rsidRPr="0082388A" w:rsidRDefault="00171287" w:rsidP="00171287">
      <w:pPr>
        <w:pStyle w:val="NormalWeb"/>
        <w:numPr>
          <w:ilvl w:val="0"/>
          <w:numId w:val="6"/>
        </w:numPr>
        <w:spacing w:before="2" w:after="2"/>
        <w:rPr>
          <w:rFonts w:ascii="Helvetica" w:hAnsi="Helvetica"/>
        </w:rPr>
      </w:pPr>
      <w:r w:rsidRPr="0082388A">
        <w:rPr>
          <w:rFonts w:ascii="Helvetica" w:hAnsi="Helvetica"/>
        </w:rPr>
        <w:t xml:space="preserve">Starting in the Fall 2011 semester, students must receive a ‘B’ average in the core courses before they can advance to candidacy: JS 201, 202, 203, 204, </w:t>
      </w:r>
      <w:del w:id="370" w:author="Alessandro De Giorgi" w:date="2014-10-28T15:32:00Z">
        <w:r w:rsidRPr="0082388A" w:rsidDel="00AE324D">
          <w:rPr>
            <w:rFonts w:ascii="Helvetica" w:hAnsi="Helvetica"/>
          </w:rPr>
          <w:delText>289</w:delText>
        </w:r>
      </w:del>
      <w:ins w:id="371" w:author="Alessandro De Giorgi" w:date="2014-10-28T15:32:00Z">
        <w:r w:rsidR="00AE324D">
          <w:rPr>
            <w:rFonts w:ascii="Helvetica" w:hAnsi="Helvetica"/>
          </w:rPr>
          <w:t>207 and 211</w:t>
        </w:r>
      </w:ins>
      <w:r w:rsidRPr="0082388A">
        <w:rPr>
          <w:rFonts w:ascii="Helvetica" w:hAnsi="Helvetica"/>
        </w:rPr>
        <w:t>;</w:t>
      </w:r>
    </w:p>
    <w:p w:rsidR="00171287" w:rsidRPr="0082388A" w:rsidRDefault="00171287" w:rsidP="00171287">
      <w:pPr>
        <w:pStyle w:val="NormalWeb"/>
        <w:numPr>
          <w:ilvl w:val="0"/>
          <w:numId w:val="6"/>
        </w:numPr>
        <w:spacing w:before="2" w:after="2"/>
        <w:rPr>
          <w:rFonts w:ascii="Helvetica" w:hAnsi="Helvetica"/>
        </w:rPr>
      </w:pPr>
      <w:r w:rsidRPr="002537B4">
        <w:rPr>
          <w:rFonts w:ascii="Helvetica" w:hAnsi="Helvetica"/>
        </w:rPr>
        <w:t xml:space="preserve">Students must </w:t>
      </w:r>
      <w:r w:rsidRPr="00330B7F">
        <w:rPr>
          <w:rFonts w:ascii="Helvetica" w:hAnsi="Helvetica"/>
        </w:rPr>
        <w:t xml:space="preserve">also have a </w:t>
      </w:r>
      <w:r w:rsidRPr="00847B6A">
        <w:rPr>
          <w:rFonts w:ascii="Helvetica" w:hAnsi="Helvetica"/>
        </w:rPr>
        <w:t xml:space="preserve">cumulative </w:t>
      </w:r>
      <w:r w:rsidRPr="007E7CAA">
        <w:rPr>
          <w:rFonts w:ascii="Helvetica" w:hAnsi="Helvetica"/>
        </w:rPr>
        <w:t xml:space="preserve">3.0 </w:t>
      </w:r>
      <w:r w:rsidRPr="00010B38">
        <w:rPr>
          <w:rFonts w:ascii="Helvetica" w:hAnsi="Helvetica"/>
        </w:rPr>
        <w:t>GPA</w:t>
      </w:r>
      <w:r w:rsidRPr="00D348B4">
        <w:rPr>
          <w:rFonts w:ascii="Helvetica" w:hAnsi="Helvetica"/>
        </w:rPr>
        <w:t xml:space="preserve"> in all </w:t>
      </w:r>
      <w:r w:rsidRPr="00195434">
        <w:rPr>
          <w:rFonts w:ascii="Helvetica" w:hAnsi="Helvetica"/>
        </w:rPr>
        <w:t xml:space="preserve">graduate </w:t>
      </w:r>
      <w:r w:rsidRPr="00A87C29">
        <w:rPr>
          <w:rFonts w:ascii="Helvetica" w:hAnsi="Helvetica"/>
        </w:rPr>
        <w:t>coursework in order to file.</w:t>
      </w:r>
    </w:p>
    <w:p w:rsidR="00171287" w:rsidRPr="002537B4" w:rsidRDefault="00171287" w:rsidP="00171287">
      <w:pPr>
        <w:shd w:val="clear" w:color="auto" w:fill="FFFFFF"/>
        <w:rPr>
          <w:rFonts w:ascii="Helvetica" w:hAnsi="Helvetica" w:cs="Arial"/>
          <w:b/>
          <w:i/>
          <w:sz w:val="22"/>
          <w:szCs w:val="22"/>
        </w:rPr>
      </w:pPr>
    </w:p>
    <w:p w:rsidR="00171287" w:rsidRPr="0082388A" w:rsidRDefault="00171287" w:rsidP="00171287">
      <w:pPr>
        <w:shd w:val="clear" w:color="auto" w:fill="FFFFFF"/>
        <w:rPr>
          <w:rFonts w:ascii="Helvetica" w:hAnsi="Helvetica"/>
        </w:rPr>
      </w:pPr>
      <w:r w:rsidRPr="002537B4">
        <w:rPr>
          <w:rFonts w:ascii="Helvetica" w:hAnsi="Helvetica" w:cs="Arial"/>
          <w:b/>
          <w:i/>
          <w:sz w:val="22"/>
          <w:szCs w:val="22"/>
        </w:rPr>
        <w:t xml:space="preserve">When is </w:t>
      </w:r>
      <w:r w:rsidRPr="00330B7F">
        <w:rPr>
          <w:rFonts w:ascii="Helvetica" w:hAnsi="Helvetica" w:cs="Arial"/>
          <w:b/>
          <w:i/>
          <w:sz w:val="22"/>
          <w:szCs w:val="22"/>
        </w:rPr>
        <w:t>Convocation and can I participate?</w:t>
      </w:r>
    </w:p>
    <w:p w:rsidR="00171287" w:rsidRPr="0076398A" w:rsidRDefault="00171287" w:rsidP="00171287">
      <w:pPr>
        <w:pStyle w:val="BodyTextIndent2"/>
        <w:spacing w:after="0" w:line="240" w:lineRule="auto"/>
        <w:ind w:left="0"/>
        <w:jc w:val="both"/>
        <w:outlineLvl w:val="0"/>
        <w:rPr>
          <w:rFonts w:ascii="Helvetica" w:eastAsia="Arial" w:hAnsi="Helvetica" w:cs="Arial"/>
          <w:sz w:val="22"/>
          <w:szCs w:val="22"/>
        </w:rPr>
      </w:pPr>
      <w:r w:rsidRPr="002537B4">
        <w:rPr>
          <w:rFonts w:ascii="Helvetica" w:hAnsi="Helvetica" w:cs="Arial"/>
          <w:sz w:val="22"/>
          <w:szCs w:val="22"/>
        </w:rPr>
        <w:t xml:space="preserve">The Department of Justice Studies </w:t>
      </w:r>
      <w:ins w:id="372" w:author="Alessandro De Giorgi" w:date="2014-10-28T15:33:00Z">
        <w:r w:rsidR="00AE324D">
          <w:rPr>
            <w:rFonts w:ascii="Helvetica" w:hAnsi="Helvetica" w:cs="Arial"/>
            <w:sz w:val="22"/>
            <w:szCs w:val="22"/>
          </w:rPr>
          <w:t xml:space="preserve">typically </w:t>
        </w:r>
      </w:ins>
      <w:r w:rsidRPr="002537B4">
        <w:rPr>
          <w:rFonts w:ascii="Helvetica" w:hAnsi="Helvetica" w:cs="Arial"/>
          <w:sz w:val="22"/>
          <w:szCs w:val="22"/>
        </w:rPr>
        <w:t>holds t</w:t>
      </w:r>
      <w:r w:rsidRPr="00330B7F">
        <w:rPr>
          <w:rFonts w:ascii="Helvetica" w:hAnsi="Helvetica" w:cs="Arial"/>
          <w:sz w:val="22"/>
          <w:szCs w:val="22"/>
        </w:rPr>
        <w:t>w</w:t>
      </w:r>
      <w:r w:rsidRPr="00847B6A">
        <w:rPr>
          <w:rFonts w:ascii="Helvetica" w:hAnsi="Helvetica" w:cs="Arial"/>
          <w:sz w:val="22"/>
          <w:szCs w:val="22"/>
        </w:rPr>
        <w:t>o Convocations per year – De</w:t>
      </w:r>
      <w:r w:rsidRPr="007E7CAA">
        <w:rPr>
          <w:rFonts w:ascii="Helvetica" w:hAnsi="Helvetica" w:cs="Arial"/>
          <w:sz w:val="22"/>
          <w:szCs w:val="22"/>
        </w:rPr>
        <w:t xml:space="preserve">cember and May. </w:t>
      </w:r>
      <w:del w:id="373" w:author="Alessandro De Giorgi" w:date="2014-10-28T15:33:00Z">
        <w:r w:rsidRPr="007E7CAA" w:rsidDel="00AE324D">
          <w:rPr>
            <w:rFonts w:ascii="Helvetica" w:hAnsi="Helvetica" w:cs="Arial"/>
            <w:sz w:val="22"/>
            <w:szCs w:val="22"/>
          </w:rPr>
          <w:delText xml:space="preserve"> </w:delText>
        </w:r>
      </w:del>
      <w:r w:rsidRPr="007E7CAA">
        <w:rPr>
          <w:rFonts w:ascii="Helvetica" w:hAnsi="Helvetica" w:cs="Arial"/>
          <w:sz w:val="22"/>
          <w:szCs w:val="22"/>
        </w:rPr>
        <w:t xml:space="preserve">The Convocation in December is held for students graduating in the Fall or previous summer and Convocation in May is held for student graduating in the Spring. </w:t>
      </w:r>
      <w:r w:rsidRPr="00010B38">
        <w:rPr>
          <w:rFonts w:ascii="Helvetica" w:hAnsi="Helvetica" w:cs="Arial"/>
          <w:sz w:val="22"/>
          <w:szCs w:val="22"/>
        </w:rPr>
        <w:t>We will distribute information about Convocation at the beginning of each semes</w:t>
      </w:r>
      <w:r w:rsidRPr="00D348B4">
        <w:rPr>
          <w:rFonts w:ascii="Helvetica" w:hAnsi="Helvetica" w:cs="Arial"/>
          <w:sz w:val="22"/>
          <w:szCs w:val="22"/>
        </w:rPr>
        <w:t>ter.</w:t>
      </w:r>
      <w:ins w:id="374" w:author="Alessandro De Giorgi" w:date="2014-10-28T15:45:00Z">
        <w:r w:rsidR="007B7AD3">
          <w:rPr>
            <w:rFonts w:ascii="Helvetica" w:hAnsi="Helvetica" w:cs="Arial"/>
            <w:sz w:val="22"/>
            <w:szCs w:val="22"/>
          </w:rPr>
          <w:t xml:space="preserve"> </w:t>
        </w:r>
      </w:ins>
      <w:del w:id="375" w:author="Alessandro De Giorgi" w:date="2014-10-28T15:33:00Z">
        <w:r w:rsidRPr="00D348B4" w:rsidDel="00AE324D">
          <w:rPr>
            <w:rFonts w:ascii="Helvetica" w:hAnsi="Helvetica" w:cs="Arial"/>
            <w:sz w:val="22"/>
            <w:szCs w:val="22"/>
          </w:rPr>
          <w:delText xml:space="preserve"> </w:delText>
        </w:r>
      </w:del>
      <w:r w:rsidRPr="00D348B4">
        <w:rPr>
          <w:rFonts w:ascii="Helvetica" w:hAnsi="Helvetica" w:cs="Arial"/>
          <w:sz w:val="22"/>
          <w:szCs w:val="22"/>
        </w:rPr>
        <w:t xml:space="preserve">If you are scheduled to graduate, be sure to keep an eye </w:t>
      </w:r>
      <w:r w:rsidRPr="00195434">
        <w:rPr>
          <w:rFonts w:ascii="Helvetica" w:hAnsi="Helvetica" w:cs="Arial"/>
          <w:sz w:val="22"/>
          <w:szCs w:val="22"/>
        </w:rPr>
        <w:t>out for information regarding Convocation.</w:t>
      </w:r>
      <w:r w:rsidRPr="00A87C29">
        <w:rPr>
          <w:rFonts w:ascii="Helvetica" w:hAnsi="Helvetica" w:cs="Arial"/>
          <w:sz w:val="22"/>
          <w:szCs w:val="22"/>
        </w:rPr>
        <w:t xml:space="preserve"> </w:t>
      </w:r>
    </w:p>
    <w:p w:rsidR="00171287" w:rsidRPr="00340FF4" w:rsidRDefault="00171287" w:rsidP="00171287">
      <w:pPr>
        <w:tabs>
          <w:tab w:val="left" w:pos="1170"/>
        </w:tabs>
        <w:jc w:val="both"/>
        <w:rPr>
          <w:rFonts w:ascii="Helvetica" w:hAnsi="Helvetica"/>
          <w:sz w:val="22"/>
          <w:szCs w:val="22"/>
        </w:rPr>
      </w:pPr>
    </w:p>
    <w:p w:rsidR="00AE324D" w:rsidRDefault="00AE324D">
      <w:pPr>
        <w:rPr>
          <w:ins w:id="376" w:author="Alessandro De Giorgi" w:date="2014-10-28T15:33:00Z"/>
          <w:rFonts w:ascii="Helvetica" w:hAnsi="Helvetica" w:cs="Arial"/>
          <w:b/>
          <w:sz w:val="22"/>
          <w:szCs w:val="22"/>
        </w:rPr>
      </w:pPr>
      <w:ins w:id="377" w:author="Alessandro De Giorgi" w:date="2014-10-28T15:33:00Z">
        <w:r>
          <w:rPr>
            <w:rFonts w:ascii="Helvetica" w:hAnsi="Helvetica" w:cs="Arial"/>
            <w:sz w:val="22"/>
            <w:szCs w:val="22"/>
          </w:rPr>
          <w:br w:type="page"/>
        </w:r>
      </w:ins>
    </w:p>
    <w:p w:rsidR="00171287" w:rsidRPr="00DD3213" w:rsidRDefault="00171287" w:rsidP="00171287">
      <w:pPr>
        <w:pStyle w:val="Heading4"/>
        <w:shd w:val="clear" w:color="auto" w:fill="FFFFFF"/>
        <w:rPr>
          <w:rFonts w:ascii="Helvetica" w:hAnsi="Helvetica" w:cs="Arial"/>
          <w:sz w:val="22"/>
          <w:szCs w:val="22"/>
        </w:rPr>
      </w:pPr>
    </w:p>
    <w:p w:rsidR="00171287" w:rsidRPr="003834E4" w:rsidRDefault="00171287" w:rsidP="00171287">
      <w:pPr>
        <w:pStyle w:val="Heading4"/>
        <w:shd w:val="clear" w:color="auto" w:fill="FFFFFF"/>
        <w:rPr>
          <w:rFonts w:ascii="Helvetica" w:hAnsi="Helvetica" w:cs="Arial"/>
          <w:bCs/>
          <w:smallCaps/>
          <w:sz w:val="22"/>
          <w:szCs w:val="22"/>
        </w:rPr>
      </w:pPr>
      <w:r w:rsidRPr="003834E4">
        <w:rPr>
          <w:rFonts w:ascii="Helvetica" w:hAnsi="Helvetica" w:cs="Arial"/>
          <w:bCs/>
          <w:smallCaps/>
          <w:sz w:val="22"/>
          <w:szCs w:val="22"/>
        </w:rPr>
        <w:t>Course Information</w:t>
      </w:r>
    </w:p>
    <w:p w:rsidR="00171287" w:rsidRPr="00C64F4B" w:rsidRDefault="00171287" w:rsidP="00171287">
      <w:pPr>
        <w:contextualSpacing/>
        <w:rPr>
          <w:rFonts w:ascii="Helvetica" w:hAnsi="Helvetica"/>
          <w:sz w:val="22"/>
          <w:szCs w:val="22"/>
        </w:rPr>
      </w:pPr>
    </w:p>
    <w:p w:rsidR="00171287" w:rsidRPr="00030045" w:rsidRDefault="00171287" w:rsidP="00171287">
      <w:pPr>
        <w:pStyle w:val="Heading3"/>
        <w:spacing w:before="0"/>
        <w:rPr>
          <w:rFonts w:ascii="Helvetica" w:hAnsi="Helvetica"/>
          <w:i/>
          <w:sz w:val="22"/>
          <w:szCs w:val="22"/>
        </w:rPr>
      </w:pPr>
    </w:p>
    <w:p w:rsidR="00171287" w:rsidRPr="0082388A" w:rsidRDefault="00171287" w:rsidP="00171287">
      <w:pPr>
        <w:pStyle w:val="Heading3"/>
        <w:spacing w:before="0"/>
        <w:rPr>
          <w:rFonts w:ascii="Helvetica" w:hAnsi="Helvetica"/>
        </w:rPr>
      </w:pPr>
      <w:r w:rsidRPr="009B18B8">
        <w:rPr>
          <w:rFonts w:ascii="Helvetica" w:hAnsi="Helvetica"/>
          <w:i/>
          <w:color w:val="auto"/>
          <w:sz w:val="22"/>
          <w:szCs w:val="22"/>
        </w:rPr>
        <w:t>How do I register for courses?</w:t>
      </w:r>
    </w:p>
    <w:p w:rsidR="00171287" w:rsidRPr="00330B7F" w:rsidRDefault="00171287" w:rsidP="00171287">
      <w:pPr>
        <w:rPr>
          <w:rFonts w:ascii="Helvetica" w:hAnsi="Helvetica"/>
          <w:sz w:val="22"/>
          <w:szCs w:val="22"/>
        </w:rPr>
      </w:pPr>
      <w:r w:rsidRPr="002537B4">
        <w:rPr>
          <w:rFonts w:ascii="Helvetica" w:hAnsi="Helvetica"/>
          <w:sz w:val="22"/>
          <w:szCs w:val="22"/>
        </w:rPr>
        <w:t xml:space="preserve">You need your SJSU ID number and the password SJSU sent to you. </w:t>
      </w:r>
      <w:bookmarkStart w:id="378" w:name="_GoBack"/>
      <w:bookmarkEnd w:id="378"/>
      <w:del w:id="379" w:author="Alessandro De Giorgi" w:date="2014-10-28T15:54:00Z">
        <w:r w:rsidRPr="002537B4" w:rsidDel="0091531F">
          <w:rPr>
            <w:rFonts w:ascii="Helvetica" w:hAnsi="Helvetica"/>
            <w:sz w:val="22"/>
            <w:szCs w:val="22"/>
          </w:rPr>
          <w:delText xml:space="preserve">Ooops! </w:delText>
        </w:r>
      </w:del>
      <w:r w:rsidRPr="002537B4">
        <w:rPr>
          <w:rFonts w:ascii="Helvetica" w:hAnsi="Helvetica"/>
          <w:sz w:val="22"/>
          <w:szCs w:val="22"/>
        </w:rPr>
        <w:t>Forgot it? Lost it? For</w:t>
      </w:r>
      <w:r w:rsidRPr="00330B7F">
        <w:rPr>
          <w:rFonts w:ascii="Helvetica" w:hAnsi="Helvetica"/>
          <w:sz w:val="22"/>
          <w:szCs w:val="22"/>
        </w:rPr>
        <w:t xml:space="preserve"> security reasons we can’t give it out over the phone. Contact </w:t>
      </w:r>
      <w:r w:rsidRPr="00847B6A">
        <w:rPr>
          <w:rFonts w:ascii="Helvetica" w:hAnsi="Helvetica"/>
          <w:sz w:val="22"/>
          <w:szCs w:val="22"/>
        </w:rPr>
        <w:t xml:space="preserve">the </w:t>
      </w:r>
      <w:r>
        <w:fldChar w:fldCharType="begin"/>
      </w:r>
      <w:r>
        <w:instrText xml:space="preserve"> HYPERLINK "cmshelp@sjsu.edu" </w:instrText>
      </w:r>
      <w:ins w:id="380" w:author="Alessandro De Giorgi" w:date="2014-10-28T15:54:00Z"/>
      <w:r>
        <w:fldChar w:fldCharType="separate"/>
      </w:r>
      <w:r w:rsidRPr="0082388A">
        <w:rPr>
          <w:rStyle w:val="Hyperlink"/>
          <w:rFonts w:ascii="Helvetica" w:hAnsi="Helvetica"/>
          <w:sz w:val="22"/>
          <w:szCs w:val="22"/>
        </w:rPr>
        <w:t>Help Desk</w:t>
      </w:r>
      <w:r>
        <w:rPr>
          <w:rStyle w:val="Hyperlink"/>
          <w:rFonts w:ascii="Helvetica" w:hAnsi="Helvetica"/>
          <w:sz w:val="22"/>
          <w:szCs w:val="22"/>
        </w:rPr>
        <w:fldChar w:fldCharType="end"/>
      </w:r>
      <w:r w:rsidRPr="002537B4">
        <w:rPr>
          <w:rFonts w:ascii="Helvetica" w:hAnsi="Helvetica"/>
          <w:sz w:val="22"/>
          <w:szCs w:val="22"/>
        </w:rPr>
        <w:t xml:space="preserve"> </w:t>
      </w:r>
      <w:r w:rsidRPr="00330B7F">
        <w:rPr>
          <w:rFonts w:ascii="Helvetica" w:hAnsi="Helvetica"/>
          <w:sz w:val="22"/>
          <w:szCs w:val="22"/>
        </w:rPr>
        <w:t xml:space="preserve">for assistance. </w:t>
      </w:r>
    </w:p>
    <w:p w:rsidR="00171287" w:rsidRPr="00847B6A" w:rsidRDefault="00171287" w:rsidP="00171287">
      <w:pPr>
        <w:rPr>
          <w:rFonts w:ascii="Helvetica" w:hAnsi="Helvetica"/>
          <w:sz w:val="22"/>
          <w:szCs w:val="22"/>
        </w:rPr>
      </w:pPr>
    </w:p>
    <w:p w:rsidR="00171287" w:rsidRPr="007E7CAA" w:rsidRDefault="00171287" w:rsidP="00171287">
      <w:pPr>
        <w:rPr>
          <w:rFonts w:ascii="Helvetica" w:hAnsi="Helvetica"/>
          <w:sz w:val="22"/>
          <w:szCs w:val="22"/>
        </w:rPr>
      </w:pPr>
      <w:r w:rsidRPr="007E7CAA">
        <w:rPr>
          <w:rFonts w:ascii="Helvetica" w:hAnsi="Helvetica"/>
          <w:sz w:val="22"/>
          <w:szCs w:val="22"/>
        </w:rPr>
        <w:t xml:space="preserve">Note: your enrollment time and any holds are posted </w:t>
      </w:r>
      <w:r w:rsidRPr="00010B38">
        <w:rPr>
          <w:rFonts w:ascii="Helvetica" w:hAnsi="Helvetica"/>
          <w:sz w:val="22"/>
          <w:szCs w:val="22"/>
        </w:rPr>
        <w:t xml:space="preserve">on your </w:t>
      </w:r>
      <w:hyperlink r:id="rId40" w:history="1">
        <w:r w:rsidRPr="0082388A">
          <w:rPr>
            <w:rStyle w:val="Hyperlink"/>
            <w:rFonts w:ascii="Helvetica" w:hAnsi="Helvetica"/>
            <w:sz w:val="22"/>
            <w:szCs w:val="22"/>
          </w:rPr>
          <w:t>MYSJSU</w:t>
        </w:r>
      </w:hyperlink>
      <w:r w:rsidRPr="002537B4">
        <w:rPr>
          <w:rFonts w:ascii="Helvetica" w:hAnsi="Helvetica"/>
          <w:sz w:val="22"/>
          <w:szCs w:val="22"/>
        </w:rPr>
        <w:t xml:space="preserve"> </w:t>
      </w:r>
      <w:r w:rsidRPr="00330B7F">
        <w:rPr>
          <w:rFonts w:ascii="Helvetica" w:hAnsi="Helvetica"/>
          <w:sz w:val="22"/>
          <w:szCs w:val="22"/>
        </w:rPr>
        <w:t>account.</w:t>
      </w:r>
      <w:del w:id="381" w:author="Alessandro De Giorgi" w:date="2014-10-28T15:42:00Z">
        <w:r w:rsidRPr="00330B7F" w:rsidDel="007B7AD3">
          <w:rPr>
            <w:rFonts w:ascii="Helvetica" w:hAnsi="Helvetica"/>
            <w:sz w:val="22"/>
            <w:szCs w:val="22"/>
          </w:rPr>
          <w:delText xml:space="preserve">  </w:delText>
        </w:r>
      </w:del>
      <w:ins w:id="382" w:author="Alessandro De Giorgi" w:date="2014-10-28T15:42:00Z">
        <w:r w:rsidR="007B7AD3">
          <w:rPr>
            <w:rFonts w:ascii="Helvetica" w:hAnsi="Helvetica"/>
            <w:sz w:val="22"/>
            <w:szCs w:val="22"/>
          </w:rPr>
          <w:t xml:space="preserve"> </w:t>
        </w:r>
      </w:ins>
      <w:r w:rsidRPr="00847B6A">
        <w:rPr>
          <w:rFonts w:ascii="Helvetica" w:hAnsi="Helvetica"/>
          <w:sz w:val="22"/>
          <w:szCs w:val="22"/>
        </w:rPr>
        <w:t>Read this inform</w:t>
      </w:r>
      <w:r w:rsidRPr="007E7CAA">
        <w:rPr>
          <w:rFonts w:ascii="Helvetica" w:hAnsi="Helvetica"/>
          <w:sz w:val="22"/>
          <w:szCs w:val="22"/>
        </w:rPr>
        <w:t xml:space="preserve">ation carefully. If you have no “holds,” you may begin to register at your appointed time. </w:t>
      </w:r>
    </w:p>
    <w:p w:rsidR="00171287" w:rsidRPr="00010B38" w:rsidRDefault="00171287" w:rsidP="00171287">
      <w:pPr>
        <w:rPr>
          <w:rFonts w:ascii="Helvetica" w:hAnsi="Helvetica"/>
          <w:sz w:val="22"/>
          <w:szCs w:val="22"/>
        </w:rPr>
      </w:pPr>
    </w:p>
    <w:p w:rsidR="00171287" w:rsidRPr="00330B7F" w:rsidRDefault="00171287" w:rsidP="00171287">
      <w:pPr>
        <w:rPr>
          <w:rFonts w:ascii="Helvetica" w:hAnsi="Helvetica"/>
          <w:sz w:val="22"/>
          <w:szCs w:val="22"/>
        </w:rPr>
      </w:pPr>
      <w:r w:rsidRPr="00D348B4">
        <w:rPr>
          <w:rFonts w:ascii="Helvetica" w:hAnsi="Helvetica"/>
          <w:sz w:val="22"/>
          <w:szCs w:val="22"/>
        </w:rPr>
        <w:t xml:space="preserve">The </w:t>
      </w:r>
      <w:hyperlink r:id="rId41" w:history="1">
        <w:r w:rsidRPr="0082388A">
          <w:rPr>
            <w:rStyle w:val="Hyperlink"/>
            <w:rFonts w:ascii="Helvetica" w:hAnsi="Helvetica"/>
            <w:sz w:val="22"/>
            <w:szCs w:val="22"/>
          </w:rPr>
          <w:t>SJSU Schedule of Classes</w:t>
        </w:r>
      </w:hyperlink>
      <w:r w:rsidRPr="002537B4">
        <w:rPr>
          <w:rFonts w:ascii="Helvetica" w:hAnsi="Helvetica"/>
          <w:sz w:val="22"/>
          <w:szCs w:val="22"/>
        </w:rPr>
        <w:t xml:space="preserve"> has the specific Class Number codes and section numbers you’ll need to regist</w:t>
      </w:r>
      <w:r w:rsidRPr="00330B7F">
        <w:rPr>
          <w:rFonts w:ascii="Helvetica" w:hAnsi="Helvetica"/>
          <w:sz w:val="22"/>
          <w:szCs w:val="22"/>
        </w:rPr>
        <w:t xml:space="preserve">er. Read the sections on registration carefully and use the worksheet before you register the first time. </w:t>
      </w:r>
    </w:p>
    <w:p w:rsidR="00171287" w:rsidRPr="00847B6A" w:rsidRDefault="00171287" w:rsidP="00171287">
      <w:pPr>
        <w:rPr>
          <w:rFonts w:ascii="Helvetica" w:hAnsi="Helvetica"/>
          <w:sz w:val="22"/>
          <w:szCs w:val="22"/>
        </w:rPr>
      </w:pPr>
    </w:p>
    <w:p w:rsidR="00171287" w:rsidRPr="007E7CAA" w:rsidRDefault="00171287" w:rsidP="00171287">
      <w:pPr>
        <w:rPr>
          <w:rFonts w:ascii="Helvetica" w:hAnsi="Helvetica"/>
          <w:sz w:val="22"/>
          <w:szCs w:val="22"/>
        </w:rPr>
      </w:pPr>
    </w:p>
    <w:p w:rsidR="00171287" w:rsidRPr="0082388A" w:rsidRDefault="00171287" w:rsidP="00171287">
      <w:pPr>
        <w:pStyle w:val="Heading3"/>
        <w:spacing w:before="0"/>
        <w:rPr>
          <w:rFonts w:ascii="Helvetica" w:hAnsi="Helvetica"/>
        </w:rPr>
      </w:pPr>
      <w:r w:rsidRPr="00010B38">
        <w:rPr>
          <w:rFonts w:ascii="Helvetica" w:hAnsi="Helvetica"/>
          <w:i/>
          <w:color w:val="auto"/>
          <w:sz w:val="22"/>
          <w:szCs w:val="22"/>
        </w:rPr>
        <w:t>Once I’ve registered, can I change my schedule?</w:t>
      </w:r>
    </w:p>
    <w:p w:rsidR="00171287" w:rsidRPr="00330B7F" w:rsidRDefault="00171287" w:rsidP="00171287">
      <w:pPr>
        <w:rPr>
          <w:rFonts w:ascii="Helvetica" w:hAnsi="Helvetica"/>
          <w:sz w:val="22"/>
          <w:szCs w:val="22"/>
        </w:rPr>
      </w:pPr>
      <w:r w:rsidRPr="002537B4">
        <w:rPr>
          <w:rFonts w:ascii="Helvetica" w:hAnsi="Helvetica"/>
          <w:sz w:val="22"/>
          <w:szCs w:val="22"/>
        </w:rPr>
        <w:t>If a course you want is full, search for open sections using the registration system or use the wai</w:t>
      </w:r>
      <w:r w:rsidRPr="00330B7F">
        <w:rPr>
          <w:rFonts w:ascii="Helvetica" w:hAnsi="Helvetica"/>
          <w:sz w:val="22"/>
          <w:szCs w:val="22"/>
        </w:rPr>
        <w:t xml:space="preserve">t listing feature. If your work or family obligations require you to alter your schedule, you may re-enter </w:t>
      </w:r>
      <w:proofErr w:type="spellStart"/>
      <w:r w:rsidRPr="00330B7F">
        <w:rPr>
          <w:rFonts w:ascii="Helvetica" w:hAnsi="Helvetica"/>
          <w:sz w:val="22"/>
          <w:szCs w:val="22"/>
        </w:rPr>
        <w:t>MySJSU</w:t>
      </w:r>
      <w:proofErr w:type="spellEnd"/>
      <w:r w:rsidRPr="00330B7F">
        <w:rPr>
          <w:rFonts w:ascii="Helvetica" w:hAnsi="Helvetica"/>
          <w:sz w:val="22"/>
          <w:szCs w:val="22"/>
        </w:rPr>
        <w:t xml:space="preserve"> and make your changes up to the date designated on the registration website. </w:t>
      </w:r>
    </w:p>
    <w:p w:rsidR="00171287" w:rsidRPr="00847B6A" w:rsidRDefault="00171287" w:rsidP="00171287">
      <w:pPr>
        <w:rPr>
          <w:rFonts w:ascii="Helvetica" w:hAnsi="Helvetica"/>
          <w:sz w:val="22"/>
          <w:szCs w:val="22"/>
        </w:rPr>
      </w:pPr>
    </w:p>
    <w:p w:rsidR="00171287" w:rsidRPr="007E7CAA" w:rsidRDefault="00171287" w:rsidP="00171287">
      <w:pPr>
        <w:pStyle w:val="NormalWeb"/>
        <w:spacing w:beforeLines="0" w:afterLines="0"/>
        <w:jc w:val="center"/>
        <w:rPr>
          <w:rStyle w:val="Strong"/>
          <w:rFonts w:ascii="Helvetica" w:hAnsi="Helvetica"/>
          <w:i/>
          <w:sz w:val="22"/>
          <w:szCs w:val="22"/>
        </w:rPr>
      </w:pPr>
    </w:p>
    <w:p w:rsidR="00171287" w:rsidRPr="00195434" w:rsidRDefault="00171287" w:rsidP="00171287">
      <w:pPr>
        <w:pStyle w:val="NormalWeb"/>
        <w:spacing w:beforeLines="0" w:afterLines="0"/>
        <w:jc w:val="center"/>
        <w:rPr>
          <w:rFonts w:ascii="Helvetica" w:hAnsi="Helvetica"/>
          <w:i/>
          <w:sz w:val="22"/>
          <w:szCs w:val="22"/>
        </w:rPr>
      </w:pPr>
      <w:r w:rsidRPr="00010B38">
        <w:rPr>
          <w:rStyle w:val="Strong"/>
          <w:rFonts w:ascii="Helvetica" w:hAnsi="Helvetica"/>
          <w:i/>
          <w:sz w:val="22"/>
          <w:szCs w:val="22"/>
        </w:rPr>
        <w:t xml:space="preserve">Be sure to pay your fees by your due date or risk losing your </w:t>
      </w:r>
      <w:r w:rsidRPr="00D348B4">
        <w:rPr>
          <w:rStyle w:val="Strong"/>
          <w:rFonts w:ascii="Helvetica" w:hAnsi="Helvetica"/>
          <w:i/>
          <w:sz w:val="22"/>
          <w:szCs w:val="22"/>
        </w:rPr>
        <w:t>classes.</w:t>
      </w:r>
    </w:p>
    <w:p w:rsidR="00171287" w:rsidRPr="00A87C29" w:rsidRDefault="00171287" w:rsidP="00171287">
      <w:pPr>
        <w:pStyle w:val="Heading3"/>
        <w:spacing w:before="0"/>
        <w:rPr>
          <w:rFonts w:ascii="Helvetica" w:hAnsi="Helvetica"/>
          <w:color w:val="auto"/>
          <w:sz w:val="22"/>
          <w:szCs w:val="22"/>
        </w:rPr>
      </w:pPr>
    </w:p>
    <w:p w:rsidR="00171287" w:rsidRPr="0076398A" w:rsidRDefault="00171287" w:rsidP="00171287">
      <w:pPr>
        <w:rPr>
          <w:rFonts w:ascii="Helvetica" w:hAnsi="Helvetica"/>
          <w:sz w:val="22"/>
          <w:szCs w:val="22"/>
        </w:rPr>
      </w:pPr>
    </w:p>
    <w:p w:rsidR="00171287" w:rsidRPr="0082388A" w:rsidRDefault="00171287" w:rsidP="00171287">
      <w:pPr>
        <w:pStyle w:val="Heading3"/>
        <w:spacing w:before="0"/>
        <w:rPr>
          <w:rFonts w:ascii="Helvetica" w:hAnsi="Helvetica"/>
        </w:rPr>
      </w:pPr>
      <w:r w:rsidRPr="004C1EBF">
        <w:rPr>
          <w:rFonts w:ascii="Helvetica" w:hAnsi="Helvetica"/>
          <w:i/>
          <w:color w:val="auto"/>
          <w:sz w:val="22"/>
          <w:szCs w:val="22"/>
        </w:rPr>
        <w:t>What if I forget to register?</w:t>
      </w:r>
    </w:p>
    <w:p w:rsidR="00171287" w:rsidRPr="00330B7F" w:rsidRDefault="00171287" w:rsidP="00171287">
      <w:pPr>
        <w:rPr>
          <w:rFonts w:ascii="Helvetica" w:hAnsi="Helvetica"/>
          <w:sz w:val="22"/>
          <w:szCs w:val="22"/>
        </w:rPr>
      </w:pPr>
      <w:r w:rsidRPr="002537B4">
        <w:rPr>
          <w:rFonts w:ascii="Helvetica" w:hAnsi="Helvetica"/>
          <w:sz w:val="22"/>
          <w:szCs w:val="22"/>
        </w:rPr>
        <w:t>You may still register, but not until</w:t>
      </w:r>
      <w:r w:rsidRPr="00330B7F">
        <w:rPr>
          <w:rFonts w:ascii="Helvetica" w:hAnsi="Helvetica"/>
          <w:sz w:val="22"/>
          <w:szCs w:val="22"/>
        </w:rPr>
        <w:t xml:space="preserve"> the first day of instruction of the current semester you are planning to enroll in. Late registrants are assessed a $25.00 late fee. </w:t>
      </w:r>
    </w:p>
    <w:p w:rsidR="00171287" w:rsidRPr="00847B6A" w:rsidRDefault="00171287" w:rsidP="00171287">
      <w:pPr>
        <w:rPr>
          <w:rFonts w:ascii="Helvetica" w:hAnsi="Helvetica"/>
          <w:sz w:val="22"/>
          <w:szCs w:val="22"/>
        </w:rPr>
      </w:pPr>
    </w:p>
    <w:p w:rsidR="00171287" w:rsidRPr="00010B38" w:rsidRDefault="00171287" w:rsidP="00171287">
      <w:pPr>
        <w:pStyle w:val="Heading3"/>
        <w:spacing w:before="0"/>
        <w:rPr>
          <w:rFonts w:ascii="Helvetica" w:hAnsi="Helvetica"/>
          <w:b w:val="0"/>
          <w:i/>
          <w:color w:val="auto"/>
          <w:sz w:val="22"/>
          <w:szCs w:val="22"/>
        </w:rPr>
      </w:pPr>
      <w:r w:rsidRPr="007E7CAA">
        <w:rPr>
          <w:rFonts w:ascii="Helvetica" w:hAnsi="Helvetica"/>
          <w:b w:val="0"/>
          <w:i/>
          <w:color w:val="auto"/>
          <w:sz w:val="22"/>
          <w:szCs w:val="22"/>
        </w:rPr>
        <w:t>What if I am accepted after the last day t</w:t>
      </w:r>
      <w:r w:rsidRPr="00010B38">
        <w:rPr>
          <w:rFonts w:ascii="Helvetica" w:hAnsi="Helvetica"/>
          <w:b w:val="0"/>
          <w:i/>
          <w:color w:val="auto"/>
          <w:sz w:val="22"/>
          <w:szCs w:val="22"/>
        </w:rPr>
        <w:t>o register online?</w:t>
      </w:r>
    </w:p>
    <w:p w:rsidR="00171287" w:rsidRPr="00D348B4" w:rsidRDefault="00171287" w:rsidP="00171287">
      <w:pPr>
        <w:rPr>
          <w:rFonts w:ascii="Helvetica" w:hAnsi="Helvetica"/>
          <w:sz w:val="22"/>
          <w:szCs w:val="22"/>
        </w:rPr>
      </w:pPr>
    </w:p>
    <w:p w:rsidR="00171287" w:rsidRPr="0076398A" w:rsidRDefault="00171287" w:rsidP="00171287">
      <w:pPr>
        <w:numPr>
          <w:ilvl w:val="0"/>
          <w:numId w:val="3"/>
        </w:numPr>
        <w:contextualSpacing/>
        <w:rPr>
          <w:rFonts w:ascii="Helvetica" w:hAnsi="Helvetica"/>
          <w:sz w:val="22"/>
          <w:szCs w:val="22"/>
        </w:rPr>
      </w:pPr>
      <w:r w:rsidRPr="00195434">
        <w:rPr>
          <w:rFonts w:ascii="Helvetica" w:hAnsi="Helvetica"/>
          <w:sz w:val="22"/>
          <w:szCs w:val="22"/>
        </w:rPr>
        <w:t>Stop by the Student Advising Center in the Student Services Center</w:t>
      </w:r>
      <w:r w:rsidRPr="00A87C29">
        <w:rPr>
          <w:rFonts w:ascii="Helvetica" w:hAnsi="Helvetica"/>
          <w:sz w:val="22"/>
          <w:szCs w:val="22"/>
        </w:rPr>
        <w:t>;</w:t>
      </w:r>
      <w:r w:rsidRPr="0076398A">
        <w:rPr>
          <w:rFonts w:ascii="Helvetica" w:hAnsi="Helvetica"/>
          <w:sz w:val="22"/>
          <w:szCs w:val="22"/>
        </w:rPr>
        <w:t xml:space="preserve"> </w:t>
      </w:r>
    </w:p>
    <w:p w:rsidR="00171287" w:rsidRPr="00340FF4" w:rsidRDefault="00171287" w:rsidP="00171287">
      <w:pPr>
        <w:numPr>
          <w:ilvl w:val="0"/>
          <w:numId w:val="3"/>
        </w:numPr>
        <w:contextualSpacing/>
        <w:rPr>
          <w:rFonts w:ascii="Helvetica" w:hAnsi="Helvetica"/>
          <w:sz w:val="22"/>
          <w:szCs w:val="22"/>
        </w:rPr>
      </w:pPr>
      <w:r w:rsidRPr="004C1EBF">
        <w:rPr>
          <w:rFonts w:ascii="Helvetica" w:hAnsi="Helvetica"/>
          <w:sz w:val="22"/>
          <w:szCs w:val="22"/>
        </w:rPr>
        <w:t>EOP students must make an appointment with their EOP advisor</w:t>
      </w:r>
      <w:r w:rsidRPr="002E2B43">
        <w:rPr>
          <w:rFonts w:ascii="Helvetica" w:hAnsi="Helvetica"/>
          <w:sz w:val="22"/>
          <w:szCs w:val="22"/>
        </w:rPr>
        <w:t>;</w:t>
      </w:r>
      <w:r w:rsidRPr="00340FF4">
        <w:rPr>
          <w:rFonts w:ascii="Helvetica" w:hAnsi="Helvetica"/>
          <w:sz w:val="22"/>
          <w:szCs w:val="22"/>
        </w:rPr>
        <w:t xml:space="preserve"> </w:t>
      </w:r>
    </w:p>
    <w:p w:rsidR="00171287" w:rsidRPr="00DD3213" w:rsidRDefault="00171287" w:rsidP="00171287">
      <w:pPr>
        <w:numPr>
          <w:ilvl w:val="0"/>
          <w:numId w:val="3"/>
        </w:numPr>
        <w:contextualSpacing/>
        <w:rPr>
          <w:rFonts w:ascii="Helvetica" w:hAnsi="Helvetica"/>
          <w:sz w:val="22"/>
          <w:szCs w:val="22"/>
        </w:rPr>
      </w:pPr>
      <w:r w:rsidRPr="00DD3213">
        <w:rPr>
          <w:rFonts w:ascii="Helvetica" w:hAnsi="Helvetica"/>
          <w:sz w:val="22"/>
          <w:szCs w:val="22"/>
        </w:rPr>
        <w:t>You will add classes beginning the first day of instruction during the designated late registration period.</w:t>
      </w:r>
    </w:p>
    <w:p w:rsidR="00171287" w:rsidRPr="003834E4" w:rsidRDefault="00171287" w:rsidP="00171287">
      <w:pPr>
        <w:rPr>
          <w:rFonts w:ascii="Helvetica" w:hAnsi="Helvetica"/>
          <w:sz w:val="22"/>
          <w:szCs w:val="22"/>
        </w:rPr>
      </w:pPr>
    </w:p>
    <w:p w:rsidR="00171287" w:rsidRPr="00C64F4B" w:rsidRDefault="00171287" w:rsidP="00171287">
      <w:pPr>
        <w:rPr>
          <w:rFonts w:ascii="Helvetica" w:hAnsi="Helvetica"/>
          <w:sz w:val="22"/>
          <w:szCs w:val="22"/>
        </w:rPr>
      </w:pPr>
    </w:p>
    <w:p w:rsidR="00171287" w:rsidRPr="009B18B8" w:rsidRDefault="00171287" w:rsidP="00171287">
      <w:pPr>
        <w:shd w:val="clear" w:color="auto" w:fill="FFFFFF"/>
        <w:rPr>
          <w:rFonts w:ascii="Helvetica" w:hAnsi="Helvetica"/>
          <w:sz w:val="22"/>
          <w:szCs w:val="22"/>
        </w:rPr>
      </w:pPr>
      <w:r w:rsidRPr="00030045">
        <w:rPr>
          <w:rFonts w:ascii="Helvetica" w:hAnsi="Helvetica" w:cs="Arial"/>
          <w:b/>
          <w:i/>
          <w:sz w:val="22"/>
          <w:szCs w:val="22"/>
        </w:rPr>
        <w:t xml:space="preserve">If I need to add a class after the semester begins, are there any courses available? </w:t>
      </w:r>
    </w:p>
    <w:p w:rsidR="00171287" w:rsidRPr="00847B6A" w:rsidRDefault="00171287" w:rsidP="00171287">
      <w:pPr>
        <w:rPr>
          <w:rFonts w:ascii="Helvetica" w:hAnsi="Helvetica"/>
          <w:sz w:val="22"/>
          <w:szCs w:val="22"/>
        </w:rPr>
      </w:pPr>
      <w:r w:rsidRPr="009B18B8">
        <w:rPr>
          <w:rFonts w:ascii="Helvetica" w:hAnsi="Helvetica"/>
          <w:sz w:val="22"/>
          <w:szCs w:val="22"/>
        </w:rPr>
        <w:t>Usually there are. You can request an add code on</w:t>
      </w:r>
      <w:r w:rsidRPr="00CD0627">
        <w:rPr>
          <w:rFonts w:ascii="Helvetica" w:hAnsi="Helvetica"/>
          <w:sz w:val="22"/>
          <w:szCs w:val="22"/>
        </w:rPr>
        <w:t xml:space="preserve"> the </w:t>
      </w:r>
      <w:r>
        <w:fldChar w:fldCharType="begin"/>
      </w:r>
      <w:ins w:id="383" w:author="Alessandro De Giorgi" w:date="2014-10-28T15:34:00Z">
        <w:r w:rsidR="00AE324D">
          <w:instrText>HYPERLINK "http://www.sjsu.edu/justicestudies/"</w:instrText>
        </w:r>
      </w:ins>
      <w:r>
        <w:fldChar w:fldCharType="separate"/>
      </w:r>
      <w:r w:rsidRPr="0082388A">
        <w:rPr>
          <w:rStyle w:val="Hyperlink"/>
          <w:rFonts w:ascii="Helvetica" w:hAnsi="Helvetica"/>
          <w:sz w:val="22"/>
          <w:szCs w:val="22"/>
        </w:rPr>
        <w:t>department website</w:t>
      </w:r>
      <w:r>
        <w:rPr>
          <w:rStyle w:val="Hyperlink"/>
          <w:rFonts w:ascii="Helvetica" w:hAnsi="Helvetica"/>
          <w:sz w:val="22"/>
          <w:szCs w:val="22"/>
        </w:rPr>
        <w:fldChar w:fldCharType="end"/>
      </w:r>
      <w:r w:rsidRPr="002537B4">
        <w:rPr>
          <w:rFonts w:ascii="Helvetica" w:hAnsi="Helvetica"/>
          <w:sz w:val="22"/>
          <w:szCs w:val="22"/>
        </w:rPr>
        <w:t xml:space="preserve"> during the add period at the beginning of e</w:t>
      </w:r>
      <w:r w:rsidRPr="00330B7F">
        <w:rPr>
          <w:rFonts w:ascii="Helvetica" w:hAnsi="Helvetica"/>
          <w:sz w:val="22"/>
          <w:szCs w:val="22"/>
        </w:rPr>
        <w:t>ach semester.</w:t>
      </w:r>
    </w:p>
    <w:p w:rsidR="00171287" w:rsidRPr="007E7CAA" w:rsidRDefault="00171287" w:rsidP="00171287">
      <w:pPr>
        <w:rPr>
          <w:rFonts w:ascii="Helvetica" w:hAnsi="Helvetica"/>
          <w:sz w:val="22"/>
          <w:szCs w:val="22"/>
        </w:rPr>
      </w:pPr>
    </w:p>
    <w:p w:rsidR="00171287" w:rsidRPr="00D348B4" w:rsidRDefault="00171287" w:rsidP="00171287">
      <w:pPr>
        <w:rPr>
          <w:rFonts w:ascii="Helvetica" w:hAnsi="Helvetica"/>
          <w:sz w:val="22"/>
          <w:szCs w:val="22"/>
        </w:rPr>
      </w:pPr>
      <w:r w:rsidRPr="007E7CAA">
        <w:rPr>
          <w:rFonts w:ascii="Helvetica" w:hAnsi="Helvetica"/>
          <w:sz w:val="22"/>
          <w:szCs w:val="22"/>
        </w:rPr>
        <w:t xml:space="preserve">Add codes for </w:t>
      </w:r>
      <w:r w:rsidRPr="00010B38">
        <w:rPr>
          <w:rFonts w:ascii="Helvetica" w:hAnsi="Helvetica"/>
          <w:sz w:val="22"/>
          <w:szCs w:val="22"/>
        </w:rPr>
        <w:t>JS classes will be distributed through the Department Chair, not individual faculty members.</w:t>
      </w:r>
      <w:del w:id="384" w:author="Alessandro De Giorgi" w:date="2014-10-28T15:42:00Z">
        <w:r w:rsidRPr="00010B38" w:rsidDel="007B7AD3">
          <w:rPr>
            <w:rFonts w:ascii="Helvetica" w:hAnsi="Helvetica"/>
            <w:sz w:val="22"/>
            <w:szCs w:val="22"/>
          </w:rPr>
          <w:delText xml:space="preserve">  </w:delText>
        </w:r>
      </w:del>
      <w:ins w:id="385" w:author="Alessandro De Giorgi" w:date="2014-10-28T15:42:00Z">
        <w:r w:rsidR="007B7AD3">
          <w:rPr>
            <w:rFonts w:ascii="Helvetica" w:hAnsi="Helvetica"/>
            <w:sz w:val="22"/>
            <w:szCs w:val="22"/>
          </w:rPr>
          <w:t xml:space="preserve"> </w:t>
        </w:r>
      </w:ins>
      <w:r w:rsidRPr="00010B38">
        <w:rPr>
          <w:rFonts w:ascii="Helvetica" w:hAnsi="Helvetica"/>
          <w:sz w:val="22"/>
          <w:szCs w:val="22"/>
        </w:rPr>
        <w:t>Students will electronically submit an “Add Code Request” for each class they are attempting to add, and students will be added if sp</w:t>
      </w:r>
      <w:r w:rsidRPr="00D348B4">
        <w:rPr>
          <w:rFonts w:ascii="Helvetica" w:hAnsi="Helvetica"/>
          <w:sz w:val="22"/>
          <w:szCs w:val="22"/>
        </w:rPr>
        <w:t>ace is available.</w:t>
      </w:r>
      <w:del w:id="386" w:author="Alessandro De Giorgi" w:date="2014-10-28T15:42:00Z">
        <w:r w:rsidRPr="00D348B4" w:rsidDel="007B7AD3">
          <w:rPr>
            <w:rFonts w:ascii="Helvetica" w:hAnsi="Helvetica"/>
            <w:sz w:val="22"/>
            <w:szCs w:val="22"/>
          </w:rPr>
          <w:delText xml:space="preserve">  </w:delText>
        </w:r>
      </w:del>
      <w:ins w:id="387" w:author="Alessandro De Giorgi" w:date="2014-10-28T15:42:00Z">
        <w:r w:rsidR="007B7AD3">
          <w:rPr>
            <w:rFonts w:ascii="Helvetica" w:hAnsi="Helvetica"/>
            <w:sz w:val="22"/>
            <w:szCs w:val="22"/>
          </w:rPr>
          <w:t xml:space="preserve"> </w:t>
        </w:r>
      </w:ins>
      <w:r w:rsidRPr="00D348B4">
        <w:rPr>
          <w:rFonts w:ascii="Helvetica" w:hAnsi="Helvetica"/>
          <w:sz w:val="22"/>
          <w:szCs w:val="22"/>
        </w:rPr>
        <w:t>At this time, the department will not surpass the enrollment cap of a class (unless there is a compelling case).</w:t>
      </w:r>
    </w:p>
    <w:p w:rsidR="00171287" w:rsidRPr="00195434" w:rsidRDefault="00171287" w:rsidP="00171287">
      <w:pPr>
        <w:rPr>
          <w:rFonts w:ascii="Helvetica" w:hAnsi="Helvetica"/>
          <w:sz w:val="22"/>
          <w:szCs w:val="22"/>
        </w:rPr>
      </w:pPr>
    </w:p>
    <w:p w:rsidR="00171287" w:rsidRPr="00A87C29" w:rsidRDefault="00171287" w:rsidP="00171287">
      <w:pPr>
        <w:rPr>
          <w:rFonts w:ascii="Helvetica" w:hAnsi="Helvetica"/>
          <w:sz w:val="22"/>
          <w:szCs w:val="22"/>
        </w:rPr>
      </w:pPr>
    </w:p>
    <w:p w:rsidR="00171287" w:rsidRPr="004C1EBF" w:rsidRDefault="00171287" w:rsidP="00171287">
      <w:pPr>
        <w:shd w:val="clear" w:color="auto" w:fill="FFFFFF"/>
        <w:rPr>
          <w:rFonts w:ascii="Helvetica" w:hAnsi="Helvetica"/>
          <w:sz w:val="22"/>
          <w:szCs w:val="22"/>
        </w:rPr>
      </w:pPr>
      <w:r w:rsidRPr="0076398A">
        <w:rPr>
          <w:rFonts w:ascii="Helvetica" w:hAnsi="Helvetica" w:cs="Arial"/>
          <w:b/>
          <w:i/>
          <w:sz w:val="22"/>
          <w:szCs w:val="22"/>
        </w:rPr>
        <w:t xml:space="preserve">Do I have to be advised to register for classes? </w:t>
      </w:r>
    </w:p>
    <w:p w:rsidR="00171287" w:rsidRPr="00C64F4B" w:rsidRDefault="00171287" w:rsidP="00171287">
      <w:pPr>
        <w:rPr>
          <w:rFonts w:ascii="Helvetica" w:hAnsi="Helvetica"/>
          <w:sz w:val="22"/>
          <w:szCs w:val="22"/>
        </w:rPr>
      </w:pPr>
      <w:r w:rsidRPr="002E2B43">
        <w:rPr>
          <w:rFonts w:ascii="Helvetica" w:hAnsi="Helvetica"/>
          <w:sz w:val="22"/>
          <w:szCs w:val="22"/>
        </w:rPr>
        <w:t xml:space="preserve">It is a </w:t>
      </w:r>
      <w:r w:rsidRPr="00340FF4">
        <w:rPr>
          <w:rFonts w:ascii="Helvetica" w:hAnsi="Helvetica"/>
          <w:sz w:val="22"/>
          <w:szCs w:val="22"/>
        </w:rPr>
        <w:t xml:space="preserve">good idea to check in with the graduate </w:t>
      </w:r>
      <w:r w:rsidRPr="00DD3213">
        <w:rPr>
          <w:rFonts w:ascii="Helvetica" w:hAnsi="Helvetica"/>
          <w:sz w:val="22"/>
          <w:szCs w:val="22"/>
        </w:rPr>
        <w:t xml:space="preserve">coordinator </w:t>
      </w:r>
      <w:r w:rsidRPr="003834E4">
        <w:rPr>
          <w:rFonts w:ascii="Helvetica" w:hAnsi="Helvetica"/>
          <w:sz w:val="22"/>
          <w:szCs w:val="22"/>
        </w:rPr>
        <w:t>before registering to make sure you are on track.</w:t>
      </w:r>
    </w:p>
    <w:p w:rsidR="00171287" w:rsidRPr="00030045" w:rsidRDefault="00171287" w:rsidP="00171287">
      <w:pPr>
        <w:shd w:val="clear" w:color="auto" w:fill="FFFFFF"/>
        <w:rPr>
          <w:rFonts w:ascii="Helvetica" w:hAnsi="Helvetica" w:cs="Arial"/>
          <w:b/>
          <w:i/>
          <w:sz w:val="22"/>
          <w:szCs w:val="22"/>
        </w:rPr>
      </w:pPr>
    </w:p>
    <w:p w:rsidR="00171287" w:rsidRPr="009B18B8" w:rsidRDefault="00171287" w:rsidP="00171287">
      <w:pPr>
        <w:shd w:val="clear" w:color="auto" w:fill="FFFFFF"/>
        <w:rPr>
          <w:rFonts w:ascii="Helvetica" w:hAnsi="Helvetica" w:cs="Arial"/>
          <w:b/>
          <w:i/>
          <w:sz w:val="22"/>
          <w:szCs w:val="22"/>
        </w:rPr>
      </w:pPr>
    </w:p>
    <w:p w:rsidR="00171287" w:rsidRPr="001A622C" w:rsidRDefault="00171287" w:rsidP="00171287">
      <w:pPr>
        <w:shd w:val="clear" w:color="auto" w:fill="FFFFFF"/>
        <w:rPr>
          <w:rFonts w:ascii="Helvetica" w:hAnsi="Helvetica"/>
          <w:sz w:val="22"/>
          <w:szCs w:val="22"/>
        </w:rPr>
      </w:pPr>
      <w:r w:rsidRPr="009B18B8">
        <w:rPr>
          <w:rFonts w:ascii="Helvetica" w:hAnsi="Helvetica" w:cs="Arial"/>
          <w:b/>
          <w:i/>
          <w:sz w:val="22"/>
          <w:szCs w:val="22"/>
        </w:rPr>
        <w:t>Where can I find the Academic Calendar, Course Calendar,</w:t>
      </w:r>
      <w:r w:rsidRPr="00CD0627">
        <w:rPr>
          <w:rFonts w:ascii="Helvetica" w:hAnsi="Helvetica" w:cs="Arial"/>
          <w:b/>
          <w:i/>
          <w:sz w:val="22"/>
          <w:szCs w:val="22"/>
        </w:rPr>
        <w:t xml:space="preserve"> and</w:t>
      </w:r>
      <w:r w:rsidRPr="008E70AB">
        <w:rPr>
          <w:rFonts w:ascii="Helvetica" w:hAnsi="Helvetica" w:cs="Arial"/>
          <w:b/>
          <w:i/>
          <w:sz w:val="22"/>
          <w:szCs w:val="22"/>
        </w:rPr>
        <w:t xml:space="preserve"> Schedule of Classes? </w:t>
      </w:r>
    </w:p>
    <w:p w:rsidR="00171287" w:rsidRPr="00010B38" w:rsidRDefault="00171287" w:rsidP="00171287">
      <w:pPr>
        <w:rPr>
          <w:rFonts w:ascii="Helvetica" w:hAnsi="Helvetica"/>
          <w:sz w:val="22"/>
          <w:szCs w:val="22"/>
        </w:rPr>
      </w:pPr>
      <w:r w:rsidRPr="00DE05FF">
        <w:rPr>
          <w:rFonts w:ascii="Helvetica" w:hAnsi="Helvetica"/>
          <w:sz w:val="22"/>
          <w:szCs w:val="22"/>
        </w:rPr>
        <w:t>Information for t</w:t>
      </w:r>
      <w:r w:rsidRPr="002B3A24">
        <w:rPr>
          <w:rFonts w:ascii="Helvetica" w:hAnsi="Helvetica"/>
          <w:sz w:val="22"/>
          <w:szCs w:val="22"/>
        </w:rPr>
        <w:t xml:space="preserve">hese items can be found </w:t>
      </w:r>
      <w:hyperlink r:id="rId42" w:history="1">
        <w:r w:rsidRPr="0082388A">
          <w:rPr>
            <w:rStyle w:val="Hyperlink"/>
            <w:rFonts w:ascii="Helvetica" w:hAnsi="Helvetica"/>
            <w:sz w:val="22"/>
            <w:szCs w:val="22"/>
          </w:rPr>
          <w:t>online</w:t>
        </w:r>
      </w:hyperlink>
      <w:r w:rsidRPr="007E7CAA">
        <w:rPr>
          <w:rFonts w:ascii="Helvetica" w:hAnsi="Helvetica"/>
          <w:sz w:val="22"/>
          <w:szCs w:val="22"/>
        </w:rPr>
        <w:t>.</w:t>
      </w:r>
    </w:p>
    <w:p w:rsidR="00171287" w:rsidRPr="00D348B4" w:rsidRDefault="00171287" w:rsidP="00171287">
      <w:pPr>
        <w:rPr>
          <w:rFonts w:ascii="Helvetica" w:hAnsi="Helvetica" w:cs="Arial"/>
          <w:b/>
          <w:i/>
          <w:sz w:val="22"/>
          <w:szCs w:val="22"/>
        </w:rPr>
      </w:pPr>
    </w:p>
    <w:p w:rsidR="00171287" w:rsidRPr="00195434" w:rsidRDefault="00171287" w:rsidP="00171287">
      <w:pPr>
        <w:rPr>
          <w:rFonts w:ascii="Helvetica" w:hAnsi="Helvetica" w:cs="Arial"/>
          <w:b/>
          <w:i/>
          <w:sz w:val="22"/>
          <w:szCs w:val="22"/>
        </w:rPr>
      </w:pPr>
    </w:p>
    <w:p w:rsidR="00171287" w:rsidRPr="004C1EBF" w:rsidRDefault="00171287" w:rsidP="00171287">
      <w:pPr>
        <w:rPr>
          <w:rFonts w:ascii="Helvetica" w:hAnsi="Helvetica" w:cs="Arial"/>
          <w:sz w:val="22"/>
          <w:szCs w:val="22"/>
        </w:rPr>
      </w:pPr>
      <w:r w:rsidRPr="00A87C29">
        <w:rPr>
          <w:rFonts w:ascii="Helvetica" w:hAnsi="Helvetica" w:cs="Arial"/>
          <w:b/>
          <w:i/>
          <w:sz w:val="22"/>
          <w:szCs w:val="22"/>
        </w:rPr>
        <w:t>When are JS</w:t>
      </w:r>
      <w:r w:rsidRPr="0076398A">
        <w:rPr>
          <w:rFonts w:ascii="Helvetica" w:hAnsi="Helvetica" w:cs="Arial"/>
          <w:b/>
          <w:i/>
          <w:sz w:val="22"/>
          <w:szCs w:val="22"/>
        </w:rPr>
        <w:t xml:space="preserve"> courses offered? </w:t>
      </w:r>
    </w:p>
    <w:p w:rsidR="00171287" w:rsidRPr="00195434" w:rsidRDefault="00171287" w:rsidP="00171287">
      <w:pPr>
        <w:rPr>
          <w:rFonts w:ascii="Helvetica" w:hAnsi="Helvetica" w:cs="Arial"/>
          <w:sz w:val="22"/>
          <w:szCs w:val="22"/>
        </w:rPr>
      </w:pPr>
      <w:r w:rsidRPr="002E2B43">
        <w:rPr>
          <w:rFonts w:ascii="Helvetica" w:hAnsi="Helvetica" w:cs="Arial"/>
          <w:sz w:val="22"/>
          <w:szCs w:val="22"/>
        </w:rPr>
        <w:t>Information about when specific Justice Studies and Forensic</w:t>
      </w:r>
      <w:r w:rsidRPr="00340FF4">
        <w:rPr>
          <w:rFonts w:ascii="Helvetica" w:hAnsi="Helvetica" w:cs="Arial"/>
          <w:sz w:val="22"/>
          <w:szCs w:val="22"/>
        </w:rPr>
        <w:t xml:space="preserve"> Science</w:t>
      </w:r>
      <w:r w:rsidRPr="00DD3213">
        <w:rPr>
          <w:rFonts w:ascii="Helvetica" w:hAnsi="Helvetica" w:cs="Arial"/>
          <w:sz w:val="22"/>
          <w:szCs w:val="22"/>
        </w:rPr>
        <w:t xml:space="preserve"> courses will be offered ca</w:t>
      </w:r>
      <w:r w:rsidRPr="003834E4">
        <w:rPr>
          <w:rFonts w:ascii="Helvetica" w:hAnsi="Helvetica" w:cs="Arial"/>
          <w:sz w:val="22"/>
          <w:szCs w:val="22"/>
        </w:rPr>
        <w:t xml:space="preserve">n be found on our </w:t>
      </w:r>
      <w:r>
        <w:fldChar w:fldCharType="begin"/>
      </w:r>
      <w:ins w:id="388" w:author="Alessandro De Giorgi" w:date="2014-10-28T15:34:00Z">
        <w:r w:rsidR="00AE324D">
          <w:instrText>HYPERLINK "http://www.sjsu.edu/justicestudies/"</w:instrText>
        </w:r>
      </w:ins>
      <w:r>
        <w:fldChar w:fldCharType="separate"/>
      </w:r>
      <w:r w:rsidRPr="0082388A">
        <w:rPr>
          <w:rStyle w:val="Hyperlink"/>
          <w:rFonts w:ascii="Helvetica" w:hAnsi="Helvetica" w:cs="Arial"/>
          <w:sz w:val="22"/>
          <w:szCs w:val="22"/>
        </w:rPr>
        <w:t>website</w:t>
      </w:r>
      <w:r>
        <w:rPr>
          <w:rStyle w:val="Hyperlink"/>
          <w:rFonts w:ascii="Helvetica" w:hAnsi="Helvetica" w:cs="Arial"/>
          <w:sz w:val="22"/>
          <w:szCs w:val="22"/>
        </w:rPr>
        <w:fldChar w:fldCharType="end"/>
      </w:r>
      <w:r w:rsidRPr="007E7CAA">
        <w:rPr>
          <w:rFonts w:ascii="Helvetica" w:hAnsi="Helvetica" w:cs="Arial"/>
          <w:sz w:val="22"/>
          <w:szCs w:val="22"/>
        </w:rPr>
        <w:t>.</w:t>
      </w:r>
      <w:del w:id="389" w:author="Alessandro De Giorgi" w:date="2014-10-28T15:42:00Z">
        <w:r w:rsidRPr="00010B38" w:rsidDel="007B7AD3">
          <w:rPr>
            <w:rFonts w:ascii="Helvetica" w:hAnsi="Helvetica" w:cs="Arial"/>
            <w:sz w:val="22"/>
            <w:szCs w:val="22"/>
          </w:rPr>
          <w:delText xml:space="preserve">  </w:delText>
        </w:r>
        <w:r w:rsidRPr="00D348B4" w:rsidDel="007B7AD3">
          <w:rPr>
            <w:rFonts w:ascii="Helvetica" w:hAnsi="Helvetica" w:cs="Arial"/>
            <w:sz w:val="22"/>
            <w:szCs w:val="22"/>
          </w:rPr>
          <w:delText xml:space="preserve"> </w:delText>
        </w:r>
      </w:del>
      <w:ins w:id="390" w:author="Alessandro De Giorgi" w:date="2014-10-28T15:42:00Z">
        <w:r w:rsidR="007B7AD3">
          <w:rPr>
            <w:rFonts w:ascii="Helvetica" w:hAnsi="Helvetica" w:cs="Arial"/>
            <w:sz w:val="22"/>
            <w:szCs w:val="22"/>
          </w:rPr>
          <w:t xml:space="preserve"> </w:t>
        </w:r>
      </w:ins>
      <w:r w:rsidRPr="00D348B4">
        <w:rPr>
          <w:rFonts w:ascii="Helvetica" w:hAnsi="Helvetica" w:cs="Arial"/>
          <w:sz w:val="22"/>
          <w:szCs w:val="22"/>
        </w:rPr>
        <w:t>Graduate courses are typically offered in the early evening, Monday through Thursday.</w:t>
      </w:r>
    </w:p>
    <w:p w:rsidR="00171287" w:rsidRPr="00A87C29" w:rsidRDefault="00171287" w:rsidP="00171287">
      <w:pPr>
        <w:rPr>
          <w:rFonts w:ascii="Helvetica" w:hAnsi="Helvetica" w:cs="Arial"/>
          <w:sz w:val="22"/>
          <w:szCs w:val="22"/>
        </w:rPr>
      </w:pPr>
    </w:p>
    <w:p w:rsidR="00171287" w:rsidRPr="0076398A" w:rsidRDefault="00171287" w:rsidP="00171287">
      <w:pPr>
        <w:rPr>
          <w:rFonts w:ascii="Helvetica" w:hAnsi="Helvetica" w:cs="Arial"/>
          <w:b/>
          <w:i/>
          <w:sz w:val="22"/>
          <w:szCs w:val="22"/>
        </w:rPr>
      </w:pPr>
    </w:p>
    <w:p w:rsidR="00171287" w:rsidRPr="002E2B43" w:rsidRDefault="00171287" w:rsidP="00171287">
      <w:pPr>
        <w:rPr>
          <w:rFonts w:ascii="Helvetica" w:hAnsi="Helvetica" w:cs="Arial"/>
          <w:sz w:val="22"/>
          <w:szCs w:val="22"/>
        </w:rPr>
      </w:pPr>
      <w:r w:rsidRPr="004C1EBF">
        <w:rPr>
          <w:rFonts w:ascii="Helvetica" w:hAnsi="Helvetica" w:cs="Arial"/>
          <w:b/>
          <w:i/>
          <w:sz w:val="22"/>
          <w:szCs w:val="22"/>
        </w:rPr>
        <w:t xml:space="preserve">What classes do I have to take to graduate? </w:t>
      </w:r>
    </w:p>
    <w:p w:rsidR="00171287" w:rsidRPr="0076398A" w:rsidRDefault="00171287" w:rsidP="00171287">
      <w:pPr>
        <w:rPr>
          <w:rFonts w:ascii="Helvetica" w:hAnsi="Helvetica" w:cs="Arial"/>
          <w:sz w:val="22"/>
          <w:szCs w:val="22"/>
        </w:rPr>
      </w:pPr>
      <w:r w:rsidRPr="00340FF4">
        <w:rPr>
          <w:rFonts w:ascii="Helvetica" w:hAnsi="Helvetica" w:cs="Arial"/>
          <w:sz w:val="22"/>
          <w:szCs w:val="22"/>
        </w:rPr>
        <w:t>Information about specific J</w:t>
      </w:r>
      <w:r w:rsidRPr="00DD3213">
        <w:rPr>
          <w:rFonts w:ascii="Helvetica" w:hAnsi="Helvetica" w:cs="Arial"/>
          <w:sz w:val="22"/>
          <w:szCs w:val="22"/>
        </w:rPr>
        <w:t>ustice Studies cou</w:t>
      </w:r>
      <w:r w:rsidRPr="003834E4">
        <w:rPr>
          <w:rFonts w:ascii="Helvetica" w:hAnsi="Helvetica" w:cs="Arial"/>
          <w:sz w:val="22"/>
          <w:szCs w:val="22"/>
        </w:rPr>
        <w:t xml:space="preserve">rses </w:t>
      </w:r>
      <w:r w:rsidRPr="00C64F4B">
        <w:rPr>
          <w:rFonts w:ascii="Helvetica" w:hAnsi="Helvetica" w:cs="Arial"/>
          <w:sz w:val="22"/>
          <w:szCs w:val="22"/>
        </w:rPr>
        <w:t>needed to graduate</w:t>
      </w:r>
      <w:r w:rsidRPr="00030045">
        <w:rPr>
          <w:rFonts w:ascii="Helvetica" w:hAnsi="Helvetica" w:cs="Arial"/>
          <w:sz w:val="22"/>
          <w:szCs w:val="22"/>
        </w:rPr>
        <w:t xml:space="preserve"> can be found </w:t>
      </w:r>
      <w:del w:id="391" w:author="Alessandro De Giorgi" w:date="2014-10-28T15:34:00Z">
        <w:r w:rsidRPr="00030045" w:rsidDel="00AE324D">
          <w:rPr>
            <w:rFonts w:ascii="Helvetica" w:hAnsi="Helvetica" w:cs="Arial"/>
            <w:sz w:val="22"/>
            <w:szCs w:val="22"/>
          </w:rPr>
          <w:delText xml:space="preserve">on </w:delText>
        </w:r>
      </w:del>
      <w:ins w:id="392" w:author="Alessandro De Giorgi" w:date="2014-10-28T15:34:00Z">
        <w:r w:rsidR="00AE324D">
          <w:rPr>
            <w:rFonts w:ascii="Helvetica" w:hAnsi="Helvetica" w:cs="Arial"/>
            <w:sz w:val="22"/>
            <w:szCs w:val="22"/>
          </w:rPr>
          <w:t xml:space="preserve">in </w:t>
        </w:r>
      </w:ins>
      <w:del w:id="393" w:author="Alessandro De Giorgi" w:date="2014-10-28T15:34:00Z">
        <w:r w:rsidRPr="00030045" w:rsidDel="00AE324D">
          <w:rPr>
            <w:rFonts w:ascii="Helvetica" w:hAnsi="Helvetica" w:cs="Arial"/>
            <w:sz w:val="22"/>
            <w:szCs w:val="22"/>
          </w:rPr>
          <w:delText xml:space="preserve">our </w:delText>
        </w:r>
      </w:del>
      <w:ins w:id="394" w:author="Alessandro De Giorgi" w:date="2014-10-28T15:34:00Z">
        <w:r w:rsidR="00AE324D">
          <w:rPr>
            <w:rFonts w:ascii="Helvetica" w:hAnsi="Helvetica" w:cs="Arial"/>
            <w:sz w:val="22"/>
            <w:szCs w:val="22"/>
          </w:rPr>
          <w:t>the</w:t>
        </w:r>
        <w:r w:rsidR="00AE324D" w:rsidRPr="00030045">
          <w:rPr>
            <w:rFonts w:ascii="Helvetica" w:hAnsi="Helvetica" w:cs="Arial"/>
            <w:sz w:val="22"/>
            <w:szCs w:val="22"/>
          </w:rPr>
          <w:t xml:space="preserve"> </w:t>
        </w:r>
      </w:ins>
      <w:r>
        <w:fldChar w:fldCharType="begin"/>
      </w:r>
      <w:ins w:id="395" w:author="Alessandro De Giorgi" w:date="2014-10-28T15:35:00Z">
        <w:r w:rsidR="00AE324D">
          <w:instrText>HYPERLINK "http://www.sjsu.edu/justicestudies/degrees/graduate-degrees/index.html"</w:instrText>
        </w:r>
      </w:ins>
      <w:r>
        <w:fldChar w:fldCharType="separate"/>
      </w:r>
      <w:r w:rsidRPr="0082388A">
        <w:rPr>
          <w:rStyle w:val="Hyperlink"/>
          <w:rFonts w:ascii="Helvetica" w:hAnsi="Helvetica" w:cs="Arial"/>
          <w:sz w:val="22"/>
          <w:szCs w:val="22"/>
        </w:rPr>
        <w:t>graduate area of our website</w:t>
      </w:r>
      <w:r>
        <w:rPr>
          <w:rStyle w:val="Hyperlink"/>
          <w:rFonts w:ascii="Helvetica" w:hAnsi="Helvetica" w:cs="Arial"/>
          <w:sz w:val="22"/>
          <w:szCs w:val="22"/>
        </w:rPr>
        <w:fldChar w:fldCharType="end"/>
      </w:r>
      <w:r w:rsidRPr="007E7CAA">
        <w:rPr>
          <w:rFonts w:ascii="Helvetica" w:hAnsi="Helvetica" w:cs="Arial"/>
          <w:sz w:val="22"/>
          <w:szCs w:val="22"/>
        </w:rPr>
        <w:t>.</w:t>
      </w:r>
      <w:del w:id="396" w:author="Alessandro De Giorgi" w:date="2014-10-28T15:35:00Z">
        <w:r w:rsidRPr="007E7CAA" w:rsidDel="00AE324D">
          <w:rPr>
            <w:rFonts w:ascii="Helvetica" w:hAnsi="Helvetica" w:cs="Arial"/>
            <w:sz w:val="22"/>
            <w:szCs w:val="22"/>
          </w:rPr>
          <w:delText xml:space="preserve"> </w:delText>
        </w:r>
      </w:del>
      <w:r w:rsidRPr="007E7CAA">
        <w:rPr>
          <w:rFonts w:ascii="Helvetica" w:hAnsi="Helvetica" w:cs="Arial"/>
          <w:sz w:val="22"/>
          <w:szCs w:val="22"/>
        </w:rPr>
        <w:t xml:space="preserve"> </w:t>
      </w:r>
      <w:r w:rsidRPr="00010B38">
        <w:rPr>
          <w:rFonts w:ascii="Helvetica" w:hAnsi="Helvetica" w:cs="Arial"/>
          <w:sz w:val="22"/>
          <w:szCs w:val="22"/>
        </w:rPr>
        <w:t xml:space="preserve">Be sure to contact </w:t>
      </w:r>
      <w:r w:rsidRPr="00D348B4">
        <w:rPr>
          <w:rFonts w:ascii="Helvetica" w:hAnsi="Helvetica" w:cs="Arial"/>
          <w:sz w:val="22"/>
          <w:szCs w:val="22"/>
        </w:rPr>
        <w:t>the g</w:t>
      </w:r>
      <w:r w:rsidRPr="00195434">
        <w:rPr>
          <w:rFonts w:ascii="Helvetica" w:hAnsi="Helvetica" w:cs="Arial"/>
          <w:sz w:val="22"/>
          <w:szCs w:val="22"/>
        </w:rPr>
        <w:t>raduate coordinator</w:t>
      </w:r>
      <w:r w:rsidRPr="00A87C29">
        <w:rPr>
          <w:rFonts w:ascii="Helvetica" w:hAnsi="Helvetica" w:cs="Arial"/>
          <w:sz w:val="22"/>
          <w:szCs w:val="22"/>
        </w:rPr>
        <w:t xml:space="preserve"> if you have any questions about courses needed for graduation.</w:t>
      </w:r>
    </w:p>
    <w:p w:rsidR="00171287" w:rsidRPr="004C1EBF" w:rsidRDefault="00171287" w:rsidP="00171287">
      <w:pPr>
        <w:rPr>
          <w:rFonts w:ascii="Helvetica" w:hAnsi="Helvetica" w:cs="Arial"/>
          <w:sz w:val="22"/>
          <w:szCs w:val="22"/>
        </w:rPr>
      </w:pPr>
    </w:p>
    <w:p w:rsidR="00171287" w:rsidRPr="002E2B43" w:rsidRDefault="00171287" w:rsidP="00171287">
      <w:pPr>
        <w:rPr>
          <w:rFonts w:ascii="Helvetica" w:hAnsi="Helvetica" w:cs="Arial"/>
          <w:b/>
          <w:i/>
          <w:sz w:val="22"/>
          <w:szCs w:val="22"/>
        </w:rPr>
      </w:pPr>
    </w:p>
    <w:p w:rsidR="00171287" w:rsidRPr="00C64F4B" w:rsidRDefault="00171287" w:rsidP="00171287">
      <w:pPr>
        <w:rPr>
          <w:rFonts w:ascii="Helvetica" w:hAnsi="Helvetica" w:cs="Arial"/>
          <w:sz w:val="22"/>
          <w:szCs w:val="22"/>
        </w:rPr>
      </w:pPr>
      <w:r w:rsidRPr="00340FF4">
        <w:rPr>
          <w:rFonts w:ascii="Helvetica" w:hAnsi="Helvetica" w:cs="Arial"/>
          <w:b/>
          <w:i/>
          <w:sz w:val="22"/>
          <w:szCs w:val="22"/>
        </w:rPr>
        <w:t xml:space="preserve">Where can I get a copy of </w:t>
      </w:r>
      <w:r w:rsidRPr="00DD3213">
        <w:rPr>
          <w:rFonts w:ascii="Helvetica" w:hAnsi="Helvetica" w:cs="Arial"/>
          <w:b/>
          <w:i/>
          <w:sz w:val="22"/>
          <w:szCs w:val="22"/>
        </w:rPr>
        <w:t>the course syllabus</w:t>
      </w:r>
      <w:r w:rsidRPr="003834E4">
        <w:rPr>
          <w:rFonts w:ascii="Helvetica" w:hAnsi="Helvetica" w:cs="Arial"/>
          <w:b/>
          <w:i/>
          <w:sz w:val="22"/>
          <w:szCs w:val="22"/>
        </w:rPr>
        <w:t xml:space="preserve">? </w:t>
      </w:r>
    </w:p>
    <w:p w:rsidR="00171287" w:rsidRPr="008E70AB" w:rsidRDefault="00171287" w:rsidP="00171287">
      <w:pPr>
        <w:rPr>
          <w:rFonts w:ascii="Helvetica" w:hAnsi="Helvetica" w:cs="Arial"/>
          <w:sz w:val="22"/>
          <w:szCs w:val="22"/>
        </w:rPr>
      </w:pPr>
      <w:r w:rsidRPr="00030045">
        <w:rPr>
          <w:rFonts w:ascii="Helvetica" w:hAnsi="Helvetica" w:cs="Arial"/>
          <w:sz w:val="22"/>
          <w:szCs w:val="22"/>
        </w:rPr>
        <w:t>Course syllab</w:t>
      </w:r>
      <w:r w:rsidRPr="009B18B8">
        <w:rPr>
          <w:rFonts w:ascii="Helvetica" w:hAnsi="Helvetica" w:cs="Arial"/>
          <w:sz w:val="22"/>
          <w:szCs w:val="22"/>
        </w:rPr>
        <w:t>i will be distributed electronically through email or Dersire2Learn.</w:t>
      </w:r>
      <w:del w:id="397" w:author="Alessandro De Giorgi" w:date="2014-10-28T15:35:00Z">
        <w:r w:rsidRPr="009B18B8" w:rsidDel="00AE324D">
          <w:rPr>
            <w:rFonts w:ascii="Helvetica" w:hAnsi="Helvetica" w:cs="Arial"/>
            <w:sz w:val="22"/>
            <w:szCs w:val="22"/>
          </w:rPr>
          <w:delText xml:space="preserve"> </w:delText>
        </w:r>
      </w:del>
      <w:r w:rsidRPr="009B18B8">
        <w:rPr>
          <w:rFonts w:ascii="Helvetica" w:hAnsi="Helvetica" w:cs="Arial"/>
          <w:sz w:val="22"/>
          <w:szCs w:val="22"/>
        </w:rPr>
        <w:t xml:space="preserve"> Paper</w:t>
      </w:r>
      <w:r w:rsidRPr="00CD0627">
        <w:rPr>
          <w:rFonts w:ascii="Helvetica" w:hAnsi="Helvetica" w:cs="Arial"/>
          <w:sz w:val="22"/>
          <w:szCs w:val="22"/>
        </w:rPr>
        <w:t xml:space="preserve"> copies will not be distributed to students.</w:t>
      </w:r>
    </w:p>
    <w:p w:rsidR="00171287" w:rsidRPr="001A622C" w:rsidRDefault="00171287" w:rsidP="00171287">
      <w:pPr>
        <w:rPr>
          <w:rFonts w:ascii="Helvetica" w:hAnsi="Helvetica" w:cs="Arial"/>
          <w:b/>
          <w:i/>
          <w:sz w:val="22"/>
          <w:szCs w:val="22"/>
        </w:rPr>
      </w:pPr>
    </w:p>
    <w:p w:rsidR="00171287" w:rsidRPr="00DE05FF" w:rsidRDefault="00171287" w:rsidP="00171287">
      <w:pPr>
        <w:rPr>
          <w:rFonts w:ascii="Helvetica" w:hAnsi="Helvetica" w:cs="Arial"/>
          <w:b/>
          <w:i/>
          <w:sz w:val="22"/>
          <w:szCs w:val="22"/>
        </w:rPr>
      </w:pPr>
    </w:p>
    <w:p w:rsidR="00171287" w:rsidRPr="001254C0" w:rsidRDefault="00171287" w:rsidP="00171287">
      <w:pPr>
        <w:shd w:val="clear" w:color="auto" w:fill="FFFFFF"/>
        <w:rPr>
          <w:rFonts w:ascii="Helvetica" w:hAnsi="Helvetica"/>
          <w:sz w:val="22"/>
          <w:szCs w:val="22"/>
          <w:u w:val="single"/>
        </w:rPr>
      </w:pPr>
      <w:r w:rsidRPr="002B3A24">
        <w:rPr>
          <w:rFonts w:ascii="Helvetica" w:hAnsi="Helvetica" w:cs="Arial"/>
          <w:b/>
          <w:i/>
          <w:sz w:val="22"/>
          <w:szCs w:val="22"/>
        </w:rPr>
        <w:t>What is the average course load?</w:t>
      </w:r>
      <w:r w:rsidRPr="002B3A24">
        <w:rPr>
          <w:rFonts w:ascii="Helvetica" w:hAnsi="Helvetica"/>
          <w:b/>
          <w:i/>
          <w:sz w:val="22"/>
          <w:szCs w:val="22"/>
        </w:rPr>
        <w:t xml:space="preserve"> </w:t>
      </w:r>
    </w:p>
    <w:p w:rsidR="00171287" w:rsidRPr="008670A6" w:rsidRDefault="00171287" w:rsidP="00171287">
      <w:pPr>
        <w:rPr>
          <w:rFonts w:ascii="Helvetica" w:hAnsi="Helvetica"/>
          <w:sz w:val="22"/>
          <w:szCs w:val="22"/>
        </w:rPr>
      </w:pPr>
      <w:r w:rsidRPr="00775B0B">
        <w:rPr>
          <w:rFonts w:ascii="Helvetica" w:hAnsi="Helvetica"/>
          <w:sz w:val="22"/>
          <w:szCs w:val="22"/>
        </w:rPr>
        <w:t>For G</w:t>
      </w:r>
      <w:r w:rsidRPr="00E90701">
        <w:rPr>
          <w:rFonts w:ascii="Helvetica" w:hAnsi="Helvetica"/>
          <w:sz w:val="22"/>
          <w:szCs w:val="22"/>
        </w:rPr>
        <w:t xml:space="preserve">raduate Students, </w:t>
      </w:r>
      <w:r w:rsidRPr="000F1E2E">
        <w:rPr>
          <w:rFonts w:ascii="Helvetica" w:hAnsi="Helvetica"/>
          <w:sz w:val="22"/>
          <w:szCs w:val="22"/>
        </w:rPr>
        <w:t xml:space="preserve">9 </w:t>
      </w:r>
      <w:r w:rsidRPr="000166BD">
        <w:rPr>
          <w:rFonts w:ascii="Helvetica" w:hAnsi="Helvetica"/>
          <w:sz w:val="22"/>
          <w:szCs w:val="22"/>
        </w:rPr>
        <w:t>units are</w:t>
      </w:r>
      <w:r w:rsidRPr="006539F9">
        <w:rPr>
          <w:rFonts w:ascii="Helvetica" w:hAnsi="Helvetica"/>
          <w:sz w:val="22"/>
          <w:szCs w:val="22"/>
        </w:rPr>
        <w:t xml:space="preserve"> </w:t>
      </w:r>
      <w:r w:rsidRPr="00C6111D">
        <w:rPr>
          <w:rFonts w:ascii="Helvetica" w:hAnsi="Helvetica"/>
          <w:sz w:val="22"/>
          <w:szCs w:val="22"/>
        </w:rPr>
        <w:t xml:space="preserve">considered </w:t>
      </w:r>
      <w:r w:rsidRPr="008670A6">
        <w:rPr>
          <w:rFonts w:ascii="Helvetica" w:hAnsi="Helvetica"/>
          <w:sz w:val="22"/>
          <w:szCs w:val="22"/>
        </w:rPr>
        <w:t xml:space="preserve">a full load. </w:t>
      </w:r>
    </w:p>
    <w:p w:rsidR="00171287" w:rsidRPr="004A5440" w:rsidRDefault="00171287" w:rsidP="00171287">
      <w:pPr>
        <w:rPr>
          <w:rFonts w:ascii="Helvetica" w:hAnsi="Helvetica"/>
          <w:sz w:val="22"/>
          <w:szCs w:val="22"/>
        </w:rPr>
      </w:pPr>
    </w:p>
    <w:p w:rsidR="00171287" w:rsidRPr="00856B32" w:rsidRDefault="00171287" w:rsidP="00171287">
      <w:pPr>
        <w:rPr>
          <w:rFonts w:ascii="Helvetica" w:hAnsi="Helvetica"/>
          <w:sz w:val="22"/>
          <w:szCs w:val="22"/>
        </w:rPr>
      </w:pPr>
    </w:p>
    <w:p w:rsidR="00171287" w:rsidRPr="00EE365A" w:rsidRDefault="00171287" w:rsidP="00171287">
      <w:pPr>
        <w:rPr>
          <w:rFonts w:ascii="Helvetica" w:hAnsi="Helvetica" w:cs="Arial"/>
          <w:i/>
          <w:sz w:val="22"/>
          <w:szCs w:val="22"/>
        </w:rPr>
      </w:pPr>
      <w:r w:rsidRPr="00EE365A">
        <w:rPr>
          <w:rFonts w:ascii="Helvetica" w:hAnsi="Helvetica" w:cs="Arial"/>
          <w:b/>
          <w:i/>
          <w:sz w:val="22"/>
          <w:szCs w:val="22"/>
        </w:rPr>
        <w:t xml:space="preserve">How often do I need to attend class? </w:t>
      </w:r>
    </w:p>
    <w:p w:rsidR="00171287" w:rsidRPr="0053702C" w:rsidRDefault="00171287" w:rsidP="00171287">
      <w:pPr>
        <w:rPr>
          <w:rFonts w:ascii="Helvetica" w:hAnsi="Helvetica"/>
          <w:sz w:val="22"/>
          <w:szCs w:val="22"/>
        </w:rPr>
      </w:pPr>
      <w:r w:rsidRPr="005A60A1">
        <w:rPr>
          <w:rFonts w:ascii="Helvetica" w:hAnsi="Helvetica"/>
          <w:sz w:val="22"/>
          <w:szCs w:val="22"/>
        </w:rPr>
        <w:t xml:space="preserve">Class attendance is important and critical information can be missed unless you attend classes. In addition, </w:t>
      </w:r>
      <w:r w:rsidRPr="002A30F4" w:rsidDel="00AF29B5">
        <w:rPr>
          <w:rFonts w:ascii="Helvetica" w:hAnsi="Helvetica"/>
          <w:sz w:val="22"/>
          <w:szCs w:val="22"/>
        </w:rPr>
        <w:t>p</w:t>
      </w:r>
      <w:r w:rsidRPr="0053702C">
        <w:rPr>
          <w:rFonts w:ascii="Helvetica" w:hAnsi="Helvetica"/>
          <w:sz w:val="22"/>
          <w:szCs w:val="22"/>
        </w:rPr>
        <w:t xml:space="preserve">articipation is the key to a lively class. Class participation provides the opportunity to practice speaking and persuasive skills, as well as the ability to listen. </w:t>
      </w:r>
    </w:p>
    <w:p w:rsidR="00171287" w:rsidRPr="00B517DE" w:rsidRDefault="00171287" w:rsidP="00171287">
      <w:pPr>
        <w:rPr>
          <w:rFonts w:ascii="Helvetica" w:hAnsi="Helvetica"/>
          <w:sz w:val="22"/>
          <w:szCs w:val="22"/>
        </w:rPr>
      </w:pPr>
    </w:p>
    <w:p w:rsidR="00171287" w:rsidRPr="00BE37CF" w:rsidRDefault="00171287" w:rsidP="00171287">
      <w:pPr>
        <w:rPr>
          <w:rFonts w:ascii="Helvetica" w:hAnsi="Helvetica"/>
          <w:sz w:val="22"/>
          <w:szCs w:val="22"/>
        </w:rPr>
      </w:pPr>
    </w:p>
    <w:p w:rsidR="00171287" w:rsidRPr="00E42C42" w:rsidRDefault="00171287" w:rsidP="00171287">
      <w:pPr>
        <w:shd w:val="clear" w:color="auto" w:fill="FFFFFF"/>
        <w:rPr>
          <w:rFonts w:ascii="Helvetica" w:hAnsi="Helvetica" w:cs="Arial"/>
          <w:i/>
          <w:sz w:val="22"/>
          <w:szCs w:val="22"/>
        </w:rPr>
      </w:pPr>
      <w:r w:rsidRPr="00FA03CF">
        <w:rPr>
          <w:rFonts w:ascii="Helvetica" w:hAnsi="Helvetica" w:cs="Arial"/>
          <w:b/>
          <w:i/>
          <w:sz w:val="22"/>
          <w:szCs w:val="22"/>
        </w:rPr>
        <w:t xml:space="preserve">What should I do if I have to miss a class? </w:t>
      </w:r>
    </w:p>
    <w:p w:rsidR="00171287" w:rsidRPr="0022588F" w:rsidRDefault="00171287" w:rsidP="00171287">
      <w:pPr>
        <w:rPr>
          <w:rFonts w:ascii="Helvetica" w:hAnsi="Helvetica"/>
          <w:sz w:val="22"/>
          <w:szCs w:val="22"/>
        </w:rPr>
      </w:pPr>
      <w:r w:rsidRPr="00606EA1">
        <w:rPr>
          <w:rFonts w:ascii="Helvetica" w:hAnsi="Helvetica"/>
          <w:sz w:val="22"/>
          <w:szCs w:val="22"/>
        </w:rPr>
        <w:t xml:space="preserve">Talk to your instructor about your absence ahead of time to find out about any academic consequences. You should also make arrangements </w:t>
      </w:r>
      <w:r w:rsidRPr="000A28B2">
        <w:rPr>
          <w:rFonts w:ascii="Helvetica" w:hAnsi="Helvetica"/>
          <w:sz w:val="22"/>
          <w:szCs w:val="22"/>
        </w:rPr>
        <w:t>to acquire the information or assignments you will miss. If you miss class due to an emergency, contact your instructor as soon as possible so that the instructor can help you catch up. Do not ask, "Did I miss anything?" Most instructors are personally and</w:t>
      </w:r>
      <w:r w:rsidRPr="0022588F">
        <w:rPr>
          <w:rFonts w:ascii="Helvetica" w:hAnsi="Helvetica"/>
          <w:sz w:val="22"/>
          <w:szCs w:val="22"/>
        </w:rPr>
        <w:t xml:space="preserve"> professionally attached to the topics they teach, so everything they cover in class is important. If you missed class, you missed something.</w:t>
      </w:r>
    </w:p>
    <w:p w:rsidR="00171287" w:rsidRPr="008A58DE" w:rsidRDefault="00171287" w:rsidP="00171287">
      <w:pPr>
        <w:rPr>
          <w:rFonts w:ascii="Helvetica" w:eastAsia="Arial" w:hAnsi="Helvetica" w:cs="Arial"/>
          <w:sz w:val="22"/>
          <w:szCs w:val="22"/>
        </w:rPr>
      </w:pPr>
      <w:r w:rsidRPr="0022588F">
        <w:rPr>
          <w:rFonts w:ascii="Helvetica" w:eastAsia="Arial" w:hAnsi="Helvetica" w:cs="Arial"/>
          <w:sz w:val="22"/>
          <w:szCs w:val="22"/>
        </w:rPr>
        <w:t>**It is essential that you make connections with your classmates so that they can help catch you up on what you mi</w:t>
      </w:r>
      <w:r w:rsidRPr="008A58DE">
        <w:rPr>
          <w:rFonts w:ascii="Helvetica" w:eastAsia="Arial" w:hAnsi="Helvetica" w:cs="Arial"/>
          <w:sz w:val="22"/>
          <w:szCs w:val="22"/>
        </w:rPr>
        <w:t>ssed, email you assignments or instructions, and provide you with notes or other class details.</w:t>
      </w:r>
    </w:p>
    <w:p w:rsidR="00171287" w:rsidRPr="009C17DB" w:rsidRDefault="00171287" w:rsidP="00171287">
      <w:pPr>
        <w:rPr>
          <w:rFonts w:ascii="Helvetica" w:hAnsi="Helvetica"/>
          <w:sz w:val="22"/>
          <w:szCs w:val="22"/>
        </w:rPr>
      </w:pPr>
    </w:p>
    <w:p w:rsidR="00171287" w:rsidRPr="00A07E05" w:rsidRDefault="00171287" w:rsidP="00171287">
      <w:pPr>
        <w:rPr>
          <w:rFonts w:ascii="Helvetica" w:hAnsi="Helvetica"/>
          <w:sz w:val="22"/>
          <w:szCs w:val="22"/>
        </w:rPr>
      </w:pPr>
    </w:p>
    <w:p w:rsidR="00171287" w:rsidRPr="00AC3B6D" w:rsidRDefault="00171287" w:rsidP="00171287">
      <w:pPr>
        <w:shd w:val="clear" w:color="auto" w:fill="FFFFFF"/>
        <w:rPr>
          <w:rFonts w:ascii="Helvetica" w:hAnsi="Helvetica" w:cs="Arial"/>
          <w:i/>
          <w:sz w:val="22"/>
          <w:szCs w:val="22"/>
        </w:rPr>
      </w:pPr>
      <w:r w:rsidRPr="00AC3B6D">
        <w:rPr>
          <w:rFonts w:ascii="Helvetica" w:hAnsi="Helvetica" w:cs="Arial"/>
          <w:b/>
          <w:i/>
          <w:sz w:val="22"/>
          <w:szCs w:val="22"/>
        </w:rPr>
        <w:t xml:space="preserve">I'm struggling in a class. What should I do? </w:t>
      </w:r>
    </w:p>
    <w:p w:rsidR="00171287" w:rsidRPr="0082388A" w:rsidRDefault="00171287" w:rsidP="00171287">
      <w:pPr>
        <w:rPr>
          <w:rFonts w:ascii="Helvetica" w:hAnsi="Helvetica"/>
          <w:sz w:val="22"/>
          <w:szCs w:val="22"/>
        </w:rPr>
      </w:pPr>
      <w:r w:rsidRPr="00842AB0">
        <w:rPr>
          <w:rFonts w:ascii="Helvetica" w:hAnsi="Helvetica"/>
          <w:sz w:val="22"/>
          <w:szCs w:val="22"/>
        </w:rPr>
        <w:t xml:space="preserve">First, talk </w:t>
      </w:r>
      <w:r w:rsidRPr="00620461">
        <w:rPr>
          <w:rFonts w:ascii="Helvetica" w:hAnsi="Helvetica"/>
          <w:sz w:val="22"/>
          <w:szCs w:val="22"/>
        </w:rPr>
        <w:t xml:space="preserve">to the instructor. While you may have done poorly on </w:t>
      </w:r>
      <w:r w:rsidRPr="00B3490C">
        <w:rPr>
          <w:rFonts w:ascii="Helvetica" w:hAnsi="Helvetica"/>
          <w:sz w:val="22"/>
          <w:szCs w:val="22"/>
        </w:rPr>
        <w:t>an exam, the faculty member will no</w:t>
      </w:r>
      <w:r w:rsidRPr="00DB3C38">
        <w:rPr>
          <w:rFonts w:ascii="Helvetica" w:hAnsi="Helvetica"/>
          <w:sz w:val="22"/>
          <w:szCs w:val="22"/>
        </w:rPr>
        <w:t>t necessarily know you a</w:t>
      </w:r>
      <w:r w:rsidRPr="0082388A">
        <w:rPr>
          <w:rFonts w:ascii="Helvetica" w:hAnsi="Helvetica"/>
          <w:sz w:val="22"/>
          <w:szCs w:val="22"/>
        </w:rPr>
        <w:t>re struggling unless you speak up. Generally, full time faculty are required to hold office hours; those office hours should be listed in the course syllabus. Make an appointment to see the instructor during those hours to talk about your progress in the class. Sometimes things are not as bad as they may seem to you. Other times, things may be much worse than you realize. Your instructor can provide options for additional assistance, tutoring, or other means for you to get help. In any event, communication with your instructors is essential to your success as a student. So don’t delay!</w:t>
      </w:r>
    </w:p>
    <w:p w:rsidR="00171287" w:rsidRPr="0082388A" w:rsidRDefault="00171287" w:rsidP="00171287">
      <w:pPr>
        <w:rPr>
          <w:rFonts w:ascii="Helvetica" w:hAnsi="Helvetica"/>
          <w:sz w:val="22"/>
          <w:szCs w:val="22"/>
        </w:rPr>
      </w:pPr>
    </w:p>
    <w:p w:rsidR="00171287" w:rsidRPr="0082388A" w:rsidRDefault="00171287" w:rsidP="00171287">
      <w:pPr>
        <w:rPr>
          <w:rFonts w:ascii="Helvetica" w:hAnsi="Helvetica"/>
          <w:sz w:val="22"/>
          <w:szCs w:val="22"/>
        </w:rPr>
      </w:pPr>
    </w:p>
    <w:p w:rsidR="00171287" w:rsidRPr="0082388A" w:rsidRDefault="00171287" w:rsidP="00171287">
      <w:pPr>
        <w:shd w:val="clear" w:color="auto" w:fill="FFFFFF"/>
        <w:rPr>
          <w:rFonts w:ascii="Helvetica" w:hAnsi="Helvetica" w:cs="Arial"/>
          <w:i/>
          <w:sz w:val="22"/>
          <w:szCs w:val="22"/>
        </w:rPr>
      </w:pPr>
      <w:r w:rsidRPr="0082388A">
        <w:rPr>
          <w:rFonts w:ascii="Helvetica" w:hAnsi="Helvetica" w:cs="Arial"/>
          <w:b/>
          <w:i/>
          <w:sz w:val="22"/>
          <w:szCs w:val="22"/>
        </w:rPr>
        <w:t xml:space="preserve">How do I decide whether or not to drop a class? </w:t>
      </w:r>
    </w:p>
    <w:p w:rsidR="00171287" w:rsidRPr="0082388A" w:rsidRDefault="00171287" w:rsidP="00171287">
      <w:pPr>
        <w:rPr>
          <w:rFonts w:ascii="Helvetica" w:hAnsi="Helvetica"/>
          <w:sz w:val="22"/>
          <w:szCs w:val="22"/>
        </w:rPr>
      </w:pPr>
      <w:r w:rsidRPr="0082388A">
        <w:rPr>
          <w:rFonts w:ascii="Helvetica" w:hAnsi="Helvetica"/>
          <w:sz w:val="22"/>
          <w:szCs w:val="22"/>
        </w:rPr>
        <w:t>If you have met with your instructor and gotten additional help – but the situation in class isn’t getting any better – you should speak with your advisor about options available to you. Perhaps it might be best to drop the class and begin again at another time. The decision to drop is yours, but should be made only after you consider all the consequences: Will you be able to drop without having a “W” recorded on your transcript? Will you go below full-time student status if you drop? (This may affect housing, financial aid, and other benefits that you are entitled to.) What will you do with your extra time if you drop the class? Sometimes dropping a class and suddenly freeing up several hours a week of time can cause a temptation to be even less academically involved than you need to be, and put your performance in other classes at risk. See your academic advisor for guidance if you are concerned about dropping a class.</w:t>
      </w:r>
    </w:p>
    <w:p w:rsidR="00171287" w:rsidRPr="0082388A" w:rsidRDefault="00171287" w:rsidP="00171287">
      <w:pPr>
        <w:shd w:val="clear" w:color="auto" w:fill="FFFFFF"/>
        <w:rPr>
          <w:rFonts w:ascii="Helvetica" w:hAnsi="Helvetica" w:cs="Arial"/>
          <w:i/>
          <w:sz w:val="22"/>
          <w:szCs w:val="22"/>
        </w:rPr>
      </w:pPr>
    </w:p>
    <w:p w:rsidR="00171287" w:rsidRPr="0082388A" w:rsidRDefault="00171287" w:rsidP="00171287">
      <w:pPr>
        <w:shd w:val="clear" w:color="auto" w:fill="FFFFFF"/>
        <w:rPr>
          <w:rFonts w:ascii="Helvetica" w:hAnsi="Helvetica" w:cs="Arial"/>
          <w:b/>
          <w:i/>
          <w:sz w:val="22"/>
          <w:szCs w:val="22"/>
        </w:rPr>
      </w:pPr>
    </w:p>
    <w:p w:rsidR="00171287" w:rsidRPr="0082388A" w:rsidRDefault="00171287" w:rsidP="00171287">
      <w:pPr>
        <w:shd w:val="clear" w:color="auto" w:fill="FFFFFF"/>
        <w:rPr>
          <w:rFonts w:ascii="Helvetica" w:hAnsi="Helvetica" w:cs="Arial"/>
          <w:b/>
          <w:i/>
          <w:sz w:val="22"/>
          <w:szCs w:val="22"/>
        </w:rPr>
      </w:pPr>
    </w:p>
    <w:p w:rsidR="00171287" w:rsidRPr="0082388A" w:rsidRDefault="00171287" w:rsidP="00171287">
      <w:pPr>
        <w:shd w:val="clear" w:color="auto" w:fill="FFFFFF"/>
        <w:rPr>
          <w:rFonts w:ascii="Helvetica" w:hAnsi="Helvetica" w:cs="Arial"/>
          <w:b/>
          <w:i/>
          <w:sz w:val="22"/>
          <w:szCs w:val="22"/>
        </w:rPr>
      </w:pPr>
      <w:r w:rsidRPr="0082388A">
        <w:rPr>
          <w:rFonts w:ascii="Helvetica" w:hAnsi="Helvetica" w:cs="Arial"/>
          <w:b/>
          <w:i/>
          <w:sz w:val="22"/>
          <w:szCs w:val="22"/>
        </w:rPr>
        <w:t xml:space="preserve">How do I order a copy of my transcripts? </w:t>
      </w:r>
    </w:p>
    <w:p w:rsidR="00171287" w:rsidRPr="0082388A" w:rsidRDefault="00171287" w:rsidP="00171287">
      <w:pPr>
        <w:shd w:val="clear" w:color="auto" w:fill="FFFFFF"/>
        <w:rPr>
          <w:rFonts w:ascii="Helvetica" w:hAnsi="Helvetica" w:cs="Arial"/>
          <w:i/>
          <w:sz w:val="22"/>
          <w:szCs w:val="22"/>
        </w:rPr>
      </w:pPr>
    </w:p>
    <w:p w:rsidR="00171287" w:rsidRPr="00330B7F" w:rsidRDefault="00171287" w:rsidP="00171287">
      <w:pPr>
        <w:numPr>
          <w:ilvl w:val="0"/>
          <w:numId w:val="2"/>
        </w:numPr>
        <w:contextualSpacing/>
        <w:rPr>
          <w:rFonts w:ascii="Helvetica" w:hAnsi="Helvetica"/>
          <w:sz w:val="22"/>
          <w:szCs w:val="22"/>
        </w:rPr>
      </w:pPr>
      <w:r w:rsidRPr="0082388A">
        <w:rPr>
          <w:rFonts w:ascii="Helvetica" w:hAnsi="Helvetica"/>
          <w:sz w:val="22"/>
          <w:szCs w:val="22"/>
        </w:rPr>
        <w:t xml:space="preserve">For an official copy: You will need to submit a </w:t>
      </w:r>
      <w:hyperlink r:id="rId43" w:history="1">
        <w:r w:rsidRPr="0082388A">
          <w:rPr>
            <w:rStyle w:val="Hyperlink"/>
            <w:rFonts w:ascii="Helvetica" w:hAnsi="Helvetica"/>
            <w:sz w:val="22"/>
            <w:szCs w:val="22"/>
          </w:rPr>
          <w:t>transcript request form</w:t>
        </w:r>
      </w:hyperlink>
      <w:r w:rsidRPr="002537B4">
        <w:rPr>
          <w:rFonts w:ascii="Helvetica" w:hAnsi="Helvetica"/>
          <w:sz w:val="22"/>
          <w:szCs w:val="22"/>
        </w:rPr>
        <w:t>.</w:t>
      </w:r>
    </w:p>
    <w:p w:rsidR="00171287" w:rsidRPr="002537B4" w:rsidRDefault="00171287" w:rsidP="00171287">
      <w:pPr>
        <w:numPr>
          <w:ilvl w:val="0"/>
          <w:numId w:val="2"/>
        </w:numPr>
        <w:contextualSpacing/>
        <w:rPr>
          <w:rFonts w:ascii="Helvetica" w:hAnsi="Helvetica"/>
          <w:sz w:val="22"/>
          <w:szCs w:val="22"/>
        </w:rPr>
      </w:pPr>
      <w:r w:rsidRPr="00847B6A">
        <w:rPr>
          <w:rFonts w:ascii="Helvetica" w:hAnsi="Helvetica"/>
          <w:sz w:val="22"/>
          <w:szCs w:val="22"/>
        </w:rPr>
        <w:t xml:space="preserve">For an unofficial transcript: Log on to your </w:t>
      </w:r>
      <w:hyperlink r:id="rId44" w:history="1">
        <w:proofErr w:type="spellStart"/>
        <w:r w:rsidRPr="0082388A">
          <w:rPr>
            <w:rStyle w:val="Hyperlink"/>
            <w:rFonts w:ascii="Helvetica" w:hAnsi="Helvetica"/>
            <w:sz w:val="22"/>
            <w:szCs w:val="22"/>
          </w:rPr>
          <w:t>MySJSU</w:t>
        </w:r>
        <w:proofErr w:type="spellEnd"/>
      </w:hyperlink>
      <w:r w:rsidRPr="002537B4">
        <w:rPr>
          <w:rFonts w:ascii="Helvetica" w:hAnsi="Helvetica"/>
          <w:sz w:val="22"/>
          <w:szCs w:val="22"/>
        </w:rPr>
        <w:t xml:space="preserve"> webpage. </w:t>
      </w:r>
    </w:p>
    <w:p w:rsidR="00171287" w:rsidRPr="00330B7F" w:rsidRDefault="00171287" w:rsidP="00171287">
      <w:pPr>
        <w:pStyle w:val="Heading4"/>
        <w:shd w:val="clear" w:color="auto" w:fill="FFFFFF"/>
        <w:rPr>
          <w:rFonts w:ascii="Helvetica" w:hAnsi="Helvetica" w:cs="Arial"/>
          <w:sz w:val="22"/>
          <w:szCs w:val="22"/>
        </w:rPr>
      </w:pPr>
    </w:p>
    <w:p w:rsidR="00171287" w:rsidRPr="0082388A" w:rsidRDefault="00171287" w:rsidP="00171287">
      <w:pPr>
        <w:rPr>
          <w:rFonts w:ascii="Helvetica" w:hAnsi="Helvetica"/>
        </w:rPr>
      </w:pPr>
    </w:p>
    <w:p w:rsidR="00171287" w:rsidRPr="00847B6A" w:rsidRDefault="00171287" w:rsidP="00171287">
      <w:pPr>
        <w:rPr>
          <w:rFonts w:ascii="Helvetica" w:hAnsi="Helvetica"/>
          <w:b/>
          <w:sz w:val="22"/>
          <w:szCs w:val="22"/>
        </w:rPr>
      </w:pPr>
      <w:r w:rsidRPr="002537B4">
        <w:rPr>
          <w:rFonts w:ascii="Helvetica" w:hAnsi="Helvetica"/>
          <w:b/>
          <w:i/>
          <w:sz w:val="22"/>
          <w:szCs w:val="22"/>
        </w:rPr>
        <w:t xml:space="preserve">I am interested in </w:t>
      </w:r>
      <w:r w:rsidRPr="00330B7F">
        <w:rPr>
          <w:rFonts w:ascii="Helvetica" w:hAnsi="Helvetica"/>
          <w:b/>
          <w:i/>
          <w:sz w:val="22"/>
          <w:szCs w:val="22"/>
        </w:rPr>
        <w:t>completing a Thesis (Plan A).</w:t>
      </w:r>
      <w:del w:id="398" w:author="Alessandro De Giorgi" w:date="2014-10-28T15:42:00Z">
        <w:r w:rsidRPr="00330B7F" w:rsidDel="007B7AD3">
          <w:rPr>
            <w:rFonts w:ascii="Helvetica" w:hAnsi="Helvetica"/>
            <w:b/>
            <w:i/>
            <w:sz w:val="22"/>
            <w:szCs w:val="22"/>
          </w:rPr>
          <w:delText xml:space="preserve">  </w:delText>
        </w:r>
      </w:del>
      <w:ins w:id="399" w:author="Alessandro De Giorgi" w:date="2014-10-28T15:42:00Z">
        <w:r w:rsidR="007B7AD3">
          <w:rPr>
            <w:rFonts w:ascii="Helvetica" w:hAnsi="Helvetica"/>
            <w:b/>
            <w:i/>
            <w:sz w:val="22"/>
            <w:szCs w:val="22"/>
          </w:rPr>
          <w:t xml:space="preserve"> </w:t>
        </w:r>
      </w:ins>
      <w:r w:rsidRPr="00330B7F">
        <w:rPr>
          <w:rFonts w:ascii="Helvetica" w:hAnsi="Helvetica"/>
          <w:b/>
          <w:i/>
          <w:sz w:val="22"/>
          <w:szCs w:val="22"/>
        </w:rPr>
        <w:t>What are the requirements?</w:t>
      </w:r>
    </w:p>
    <w:p w:rsidR="00171287" w:rsidRPr="00010B38" w:rsidRDefault="00171287" w:rsidP="00171287">
      <w:pPr>
        <w:widowControl w:val="0"/>
        <w:autoSpaceDE w:val="0"/>
        <w:autoSpaceDN w:val="0"/>
        <w:adjustRightInd w:val="0"/>
        <w:rPr>
          <w:rFonts w:ascii="Helvetica" w:eastAsia="Cambria" w:hAnsi="Helvetica" w:cs="Georgia"/>
          <w:color w:val="262626"/>
          <w:sz w:val="22"/>
          <w:szCs w:val="22"/>
        </w:rPr>
      </w:pPr>
      <w:r w:rsidRPr="007E7CAA">
        <w:rPr>
          <w:rFonts w:ascii="Helvetica" w:eastAsia="Cambria" w:hAnsi="Helvetica" w:cs="Georgia"/>
          <w:color w:val="262626"/>
          <w:sz w:val="22"/>
          <w:szCs w:val="22"/>
        </w:rPr>
        <w:t>Starting in the</w:t>
      </w:r>
      <w:r w:rsidRPr="00010B38">
        <w:rPr>
          <w:rFonts w:ascii="Helvetica" w:eastAsia="Cambria" w:hAnsi="Helvetica" w:cs="Georgia"/>
          <w:color w:val="262626"/>
          <w:sz w:val="22"/>
          <w:szCs w:val="22"/>
        </w:rPr>
        <w:t xml:space="preserve"> Fall 2011 semester, students who wish to write a thesis must first qualify by meeting all three of the following conditions:</w:t>
      </w:r>
    </w:p>
    <w:p w:rsidR="00171287" w:rsidRPr="00D348B4" w:rsidRDefault="00171287" w:rsidP="00171287">
      <w:pPr>
        <w:rPr>
          <w:rFonts w:ascii="Helvetica" w:eastAsia="Cambria" w:hAnsi="Helvetica" w:cs="Georgia"/>
          <w:color w:val="262626"/>
          <w:sz w:val="22"/>
          <w:szCs w:val="22"/>
        </w:rPr>
      </w:pPr>
    </w:p>
    <w:p w:rsidR="00171287" w:rsidRPr="0076398A" w:rsidRDefault="00171287" w:rsidP="00171287">
      <w:pPr>
        <w:pStyle w:val="ListParagraph"/>
        <w:numPr>
          <w:ilvl w:val="1"/>
          <w:numId w:val="7"/>
        </w:numPr>
        <w:spacing w:after="0" w:line="240" w:lineRule="auto"/>
        <w:rPr>
          <w:rFonts w:ascii="Helvetica" w:eastAsia="Cambria" w:hAnsi="Helvetica" w:cs="Georgia"/>
          <w:color w:val="262626"/>
        </w:rPr>
      </w:pPr>
      <w:r w:rsidRPr="00195434">
        <w:rPr>
          <w:rFonts w:ascii="Helvetica" w:eastAsia="Cambria" w:hAnsi="Helvetica" w:cs="Georgia"/>
          <w:color w:val="262626"/>
        </w:rPr>
        <w:t>Receive a B+ average in the core co</w:t>
      </w:r>
      <w:r w:rsidRPr="00A87C29">
        <w:rPr>
          <w:rFonts w:ascii="Helvetica" w:eastAsia="Cambria" w:hAnsi="Helvetica" w:cs="Georgia"/>
          <w:color w:val="262626"/>
        </w:rPr>
        <w:t>urses; </w:t>
      </w:r>
    </w:p>
    <w:p w:rsidR="00171287" w:rsidRPr="002E2B43" w:rsidRDefault="00171287" w:rsidP="00171287">
      <w:pPr>
        <w:pStyle w:val="ListParagraph"/>
        <w:numPr>
          <w:ilvl w:val="1"/>
          <w:numId w:val="7"/>
        </w:numPr>
        <w:spacing w:after="0" w:line="240" w:lineRule="auto"/>
        <w:rPr>
          <w:rFonts w:ascii="Helvetica" w:eastAsia="Cambria" w:hAnsi="Helvetica" w:cs="Georgia"/>
          <w:color w:val="262626"/>
        </w:rPr>
      </w:pPr>
      <w:r w:rsidRPr="004C1EBF">
        <w:rPr>
          <w:rFonts w:ascii="Helvetica" w:eastAsia="Cambria" w:hAnsi="Helvetica" w:cs="Georgia"/>
          <w:color w:val="262626"/>
        </w:rPr>
        <w:t>Submit a brief written statement to the graduate coordinator describing their research interests and expertise; </w:t>
      </w:r>
    </w:p>
    <w:p w:rsidR="00171287" w:rsidRPr="003834E4" w:rsidRDefault="00171287" w:rsidP="00171287">
      <w:pPr>
        <w:pStyle w:val="ListParagraph"/>
        <w:numPr>
          <w:ilvl w:val="1"/>
          <w:numId w:val="7"/>
        </w:numPr>
        <w:spacing w:after="0" w:line="240" w:lineRule="auto"/>
        <w:rPr>
          <w:rFonts w:ascii="Helvetica" w:hAnsi="Helvetica"/>
          <w:b/>
        </w:rPr>
      </w:pPr>
      <w:r w:rsidRPr="00340FF4">
        <w:rPr>
          <w:rFonts w:ascii="Helvetica" w:eastAsia="Cambria" w:hAnsi="Helvetica" w:cs="Georgia"/>
          <w:color w:val="262626"/>
        </w:rPr>
        <w:t>Receive permission from the graduate</w:t>
      </w:r>
      <w:r w:rsidRPr="00DD3213">
        <w:rPr>
          <w:rFonts w:ascii="Helvetica" w:eastAsia="Cambria" w:hAnsi="Helvetica" w:cs="Georgia"/>
          <w:color w:val="262626"/>
        </w:rPr>
        <w:t xml:space="preserve"> coordinator.</w:t>
      </w:r>
    </w:p>
    <w:p w:rsidR="00171287" w:rsidRPr="00C64F4B" w:rsidRDefault="00171287" w:rsidP="00171287">
      <w:pPr>
        <w:rPr>
          <w:rFonts w:ascii="Helvetica" w:hAnsi="Helvetica"/>
          <w:sz w:val="22"/>
          <w:szCs w:val="22"/>
        </w:rPr>
      </w:pPr>
    </w:p>
    <w:p w:rsidR="00171287" w:rsidRPr="0082388A" w:rsidRDefault="00171287" w:rsidP="00171287">
      <w:pPr>
        <w:rPr>
          <w:rFonts w:ascii="Helvetica" w:hAnsi="Helvetica"/>
          <w:sz w:val="22"/>
          <w:szCs w:val="22"/>
        </w:rPr>
      </w:pPr>
      <w:r w:rsidRPr="00030045">
        <w:rPr>
          <w:rFonts w:ascii="Helvetica" w:hAnsi="Helvetica"/>
          <w:sz w:val="22"/>
          <w:szCs w:val="22"/>
        </w:rPr>
        <w:t>Please see our “</w:t>
      </w:r>
      <w:hyperlink r:id="rId45" w:history="1">
        <w:r w:rsidRPr="0082388A">
          <w:rPr>
            <w:rStyle w:val="Hyperlink"/>
            <w:rFonts w:ascii="Helvetica" w:hAnsi="Helvetica"/>
            <w:sz w:val="22"/>
            <w:szCs w:val="22"/>
          </w:rPr>
          <w:t>Thesis Handbook</w:t>
        </w:r>
      </w:hyperlink>
      <w:r w:rsidRPr="0082388A">
        <w:rPr>
          <w:rFonts w:ascii="Helvetica" w:hAnsi="Helvetica"/>
          <w:sz w:val="22"/>
          <w:szCs w:val="22"/>
        </w:rPr>
        <w:t>” for more information</w:t>
      </w:r>
    </w:p>
    <w:p w:rsidR="00171287" w:rsidRPr="0082388A" w:rsidRDefault="00171287" w:rsidP="00171287">
      <w:pPr>
        <w:pStyle w:val="Heading4"/>
        <w:shd w:val="clear" w:color="auto" w:fill="FFFFFF"/>
        <w:jc w:val="left"/>
        <w:rPr>
          <w:rFonts w:ascii="Helvetica" w:hAnsi="Helvetica"/>
          <w:b w:val="0"/>
          <w:sz w:val="20"/>
        </w:rPr>
      </w:pPr>
    </w:p>
    <w:p w:rsidR="00171287" w:rsidRPr="0082388A" w:rsidRDefault="00171287" w:rsidP="00171287">
      <w:pPr>
        <w:rPr>
          <w:rFonts w:ascii="Helvetica" w:hAnsi="Helvetica"/>
        </w:rPr>
      </w:pPr>
    </w:p>
    <w:p w:rsidR="00171287" w:rsidRPr="002537B4" w:rsidRDefault="00171287" w:rsidP="00171287">
      <w:pPr>
        <w:pStyle w:val="Heading4"/>
        <w:shd w:val="clear" w:color="auto" w:fill="FFFFFF"/>
        <w:rPr>
          <w:rFonts w:ascii="Helvetica" w:hAnsi="Helvetica" w:cs="Arial"/>
          <w:bCs/>
          <w:smallCaps/>
          <w:sz w:val="22"/>
          <w:szCs w:val="22"/>
        </w:rPr>
      </w:pPr>
      <w:r w:rsidRPr="002537B4">
        <w:rPr>
          <w:rFonts w:ascii="Helvetica" w:hAnsi="Helvetica" w:cs="Arial"/>
          <w:bCs/>
          <w:smallCaps/>
          <w:sz w:val="22"/>
          <w:szCs w:val="22"/>
        </w:rPr>
        <w:t>Grades</w:t>
      </w:r>
    </w:p>
    <w:p w:rsidR="00171287" w:rsidRPr="00330B7F" w:rsidRDefault="00171287" w:rsidP="00171287">
      <w:pPr>
        <w:rPr>
          <w:rFonts w:ascii="Helvetica" w:hAnsi="Helvetica"/>
          <w:sz w:val="22"/>
          <w:szCs w:val="22"/>
        </w:rPr>
      </w:pPr>
    </w:p>
    <w:p w:rsidR="00171287" w:rsidRPr="00847B6A" w:rsidRDefault="00171287" w:rsidP="00171287">
      <w:pPr>
        <w:shd w:val="clear" w:color="auto" w:fill="FFFFFF"/>
        <w:rPr>
          <w:rFonts w:ascii="Helvetica" w:hAnsi="Helvetica" w:cs="Arial"/>
          <w:b/>
          <w:i/>
          <w:sz w:val="22"/>
          <w:szCs w:val="22"/>
        </w:rPr>
      </w:pPr>
    </w:p>
    <w:p w:rsidR="00171287" w:rsidRPr="00010B38" w:rsidRDefault="00171287" w:rsidP="00171287">
      <w:pPr>
        <w:shd w:val="clear" w:color="auto" w:fill="FFFFFF"/>
        <w:rPr>
          <w:rFonts w:ascii="Helvetica" w:hAnsi="Helvetica" w:cs="Arial"/>
          <w:i/>
          <w:sz w:val="22"/>
          <w:szCs w:val="22"/>
        </w:rPr>
      </w:pPr>
      <w:r w:rsidRPr="007E7CAA">
        <w:rPr>
          <w:rFonts w:ascii="Helvetica" w:hAnsi="Helvetica" w:cs="Arial"/>
          <w:b/>
          <w:i/>
          <w:sz w:val="22"/>
          <w:szCs w:val="22"/>
        </w:rPr>
        <w:t xml:space="preserve">How do I calculate my GPA? </w:t>
      </w:r>
    </w:p>
    <w:p w:rsidR="00171287" w:rsidRPr="00195434" w:rsidRDefault="00171287" w:rsidP="00171287">
      <w:pPr>
        <w:rPr>
          <w:rFonts w:ascii="Helvetica" w:hAnsi="Helvetica"/>
          <w:sz w:val="22"/>
          <w:szCs w:val="22"/>
        </w:rPr>
      </w:pPr>
      <w:r w:rsidRPr="00D348B4">
        <w:rPr>
          <w:rFonts w:ascii="Helvetica" w:hAnsi="Helvetica"/>
          <w:sz w:val="22"/>
          <w:szCs w:val="22"/>
        </w:rPr>
        <w:t>To compute grade point average, divide the number of “Grade Points” by the number of “Units Towards GPA” (Grade Points/Units Towards GPA = GPA). Co</w:t>
      </w:r>
      <w:r w:rsidRPr="00195434">
        <w:rPr>
          <w:rFonts w:ascii="Helvetica" w:hAnsi="Helvetica"/>
          <w:sz w:val="22"/>
          <w:szCs w:val="22"/>
        </w:rPr>
        <w:t>urses with grading symbols of “I” (Incomplete),“AU” (Audit), “W” (Withdraw), “RD” (Report Delay), “SP” (Satisfactory Progress), “CR” (Credit), “NC” (No Credit) are not included in GPA.</w:t>
      </w:r>
    </w:p>
    <w:p w:rsidR="00171287" w:rsidRPr="00A87C29" w:rsidRDefault="00171287" w:rsidP="00171287">
      <w:pPr>
        <w:rPr>
          <w:rFonts w:ascii="Helvetica" w:hAnsi="Helvetica"/>
          <w:sz w:val="22"/>
          <w:szCs w:val="22"/>
        </w:rPr>
      </w:pPr>
    </w:p>
    <w:p w:rsidR="00171287" w:rsidRPr="004C1EBF" w:rsidRDefault="00171287" w:rsidP="00171287">
      <w:pPr>
        <w:rPr>
          <w:rFonts w:ascii="Helvetica" w:hAnsi="Helvetica"/>
          <w:sz w:val="22"/>
          <w:szCs w:val="22"/>
        </w:rPr>
      </w:pPr>
      <w:r w:rsidRPr="0076398A">
        <w:rPr>
          <w:rFonts w:ascii="Helvetica" w:hAnsi="Helvetica"/>
          <w:sz w:val="22"/>
          <w:szCs w:val="22"/>
        </w:rPr>
        <w:t xml:space="preserve">GRADE POINT SCALE—The chart below is a 4.0 grading point scale, which </w:t>
      </w:r>
      <w:r w:rsidRPr="004C1EBF">
        <w:rPr>
          <w:rFonts w:ascii="Helvetica" w:hAnsi="Helvetica"/>
          <w:sz w:val="22"/>
          <w:szCs w:val="22"/>
        </w:rPr>
        <w:t>represents the numerical value of grades:</w:t>
      </w:r>
    </w:p>
    <w:p w:rsidR="00171287" w:rsidRPr="002E2B43" w:rsidRDefault="00171287" w:rsidP="00171287">
      <w:pPr>
        <w:autoSpaceDE w:val="0"/>
        <w:autoSpaceDN w:val="0"/>
        <w:adjustRightInd w:val="0"/>
        <w:rPr>
          <w:rFonts w:ascii="Helvetica" w:hAnsi="Helvetica" w:cs="TimesNewRoman"/>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6"/>
        <w:gridCol w:w="2394"/>
        <w:gridCol w:w="2394"/>
        <w:gridCol w:w="2394"/>
      </w:tblGrid>
      <w:tr w:rsidR="00171287" w:rsidRPr="0082388A" w:rsidTr="00171287">
        <w:tc>
          <w:tcPr>
            <w:tcW w:w="2286" w:type="dxa"/>
          </w:tcPr>
          <w:p w:rsidR="00171287" w:rsidRPr="00340FF4" w:rsidRDefault="00171287" w:rsidP="00171287">
            <w:pPr>
              <w:autoSpaceDE w:val="0"/>
              <w:autoSpaceDN w:val="0"/>
              <w:adjustRightInd w:val="0"/>
              <w:jc w:val="center"/>
              <w:rPr>
                <w:rFonts w:ascii="Helvetica" w:hAnsi="Helvetica" w:cs="TimesNewRoman"/>
                <w:sz w:val="22"/>
                <w:szCs w:val="22"/>
              </w:rPr>
            </w:pPr>
            <w:r w:rsidRPr="00340FF4">
              <w:rPr>
                <w:rFonts w:ascii="Helvetica" w:hAnsi="Helvetica" w:cs="TimesNewRoman"/>
                <w:sz w:val="22"/>
                <w:szCs w:val="22"/>
              </w:rPr>
              <w:t>A= 4.0</w:t>
            </w:r>
          </w:p>
        </w:tc>
        <w:tc>
          <w:tcPr>
            <w:tcW w:w="2394" w:type="dxa"/>
          </w:tcPr>
          <w:p w:rsidR="00171287" w:rsidRPr="00DD3213" w:rsidRDefault="00171287" w:rsidP="00171287">
            <w:pPr>
              <w:autoSpaceDE w:val="0"/>
              <w:autoSpaceDN w:val="0"/>
              <w:adjustRightInd w:val="0"/>
              <w:jc w:val="center"/>
              <w:rPr>
                <w:rFonts w:ascii="Helvetica" w:hAnsi="Helvetica" w:cs="TimesNewRoman"/>
                <w:sz w:val="22"/>
                <w:szCs w:val="22"/>
              </w:rPr>
            </w:pPr>
            <w:r w:rsidRPr="00DD3213">
              <w:rPr>
                <w:rFonts w:ascii="Helvetica" w:hAnsi="Helvetica" w:cs="TimesNewRoman"/>
                <w:sz w:val="22"/>
                <w:szCs w:val="22"/>
              </w:rPr>
              <w:t>B=3.0</w:t>
            </w:r>
          </w:p>
        </w:tc>
        <w:tc>
          <w:tcPr>
            <w:tcW w:w="2394" w:type="dxa"/>
          </w:tcPr>
          <w:p w:rsidR="00171287" w:rsidRPr="003834E4" w:rsidRDefault="00171287" w:rsidP="00171287">
            <w:pPr>
              <w:autoSpaceDE w:val="0"/>
              <w:autoSpaceDN w:val="0"/>
              <w:adjustRightInd w:val="0"/>
              <w:jc w:val="center"/>
              <w:rPr>
                <w:rFonts w:ascii="Helvetica" w:hAnsi="Helvetica" w:cs="TimesNewRoman"/>
                <w:sz w:val="22"/>
                <w:szCs w:val="22"/>
              </w:rPr>
            </w:pPr>
            <w:r w:rsidRPr="003834E4">
              <w:rPr>
                <w:rFonts w:ascii="Helvetica" w:hAnsi="Helvetica" w:cs="TimesNewRoman"/>
                <w:sz w:val="22"/>
                <w:szCs w:val="22"/>
              </w:rPr>
              <w:t>C=2.0</w:t>
            </w:r>
          </w:p>
        </w:tc>
        <w:tc>
          <w:tcPr>
            <w:tcW w:w="2394" w:type="dxa"/>
          </w:tcPr>
          <w:p w:rsidR="00171287" w:rsidRPr="00C64F4B" w:rsidRDefault="00171287" w:rsidP="00171287">
            <w:pPr>
              <w:autoSpaceDE w:val="0"/>
              <w:autoSpaceDN w:val="0"/>
              <w:adjustRightInd w:val="0"/>
              <w:jc w:val="center"/>
              <w:rPr>
                <w:rFonts w:ascii="Helvetica" w:hAnsi="Helvetica" w:cs="TimesNewRoman"/>
                <w:sz w:val="22"/>
                <w:szCs w:val="22"/>
              </w:rPr>
            </w:pPr>
            <w:r w:rsidRPr="00C64F4B">
              <w:rPr>
                <w:rFonts w:ascii="Helvetica" w:hAnsi="Helvetica" w:cs="TimesNewRoman"/>
                <w:sz w:val="22"/>
                <w:szCs w:val="22"/>
              </w:rPr>
              <w:t>D=1.0</w:t>
            </w:r>
          </w:p>
        </w:tc>
      </w:tr>
      <w:tr w:rsidR="00171287" w:rsidRPr="0082388A" w:rsidTr="00171287">
        <w:tc>
          <w:tcPr>
            <w:tcW w:w="2286" w:type="dxa"/>
          </w:tcPr>
          <w:p w:rsidR="00171287" w:rsidRPr="002537B4" w:rsidRDefault="00171287" w:rsidP="00171287">
            <w:pPr>
              <w:autoSpaceDE w:val="0"/>
              <w:autoSpaceDN w:val="0"/>
              <w:adjustRightInd w:val="0"/>
              <w:jc w:val="center"/>
              <w:rPr>
                <w:rFonts w:ascii="Helvetica" w:hAnsi="Helvetica" w:cs="TimesNewRoman"/>
                <w:sz w:val="22"/>
                <w:szCs w:val="22"/>
              </w:rPr>
            </w:pPr>
            <w:r w:rsidRPr="002537B4">
              <w:rPr>
                <w:rFonts w:ascii="Helvetica" w:hAnsi="Helvetica" w:cs="TimesNewRoman"/>
                <w:sz w:val="22"/>
                <w:szCs w:val="22"/>
              </w:rPr>
              <w:t>A-= 3.7</w:t>
            </w:r>
          </w:p>
        </w:tc>
        <w:tc>
          <w:tcPr>
            <w:tcW w:w="2394" w:type="dxa"/>
          </w:tcPr>
          <w:p w:rsidR="00171287" w:rsidRPr="00330B7F" w:rsidRDefault="00171287" w:rsidP="00171287">
            <w:pPr>
              <w:autoSpaceDE w:val="0"/>
              <w:autoSpaceDN w:val="0"/>
              <w:adjustRightInd w:val="0"/>
              <w:jc w:val="center"/>
              <w:rPr>
                <w:rFonts w:ascii="Helvetica" w:hAnsi="Helvetica" w:cs="TimesNewRoman"/>
                <w:sz w:val="22"/>
                <w:szCs w:val="22"/>
              </w:rPr>
            </w:pPr>
            <w:r w:rsidRPr="00330B7F">
              <w:rPr>
                <w:rFonts w:ascii="Helvetica" w:hAnsi="Helvetica" w:cs="TimesNewRoman"/>
                <w:sz w:val="22"/>
                <w:szCs w:val="22"/>
              </w:rPr>
              <w:t>B-= 2.7</w:t>
            </w:r>
          </w:p>
        </w:tc>
        <w:tc>
          <w:tcPr>
            <w:tcW w:w="2394" w:type="dxa"/>
          </w:tcPr>
          <w:p w:rsidR="00171287" w:rsidRPr="00847B6A" w:rsidRDefault="00171287" w:rsidP="00171287">
            <w:pPr>
              <w:autoSpaceDE w:val="0"/>
              <w:autoSpaceDN w:val="0"/>
              <w:adjustRightInd w:val="0"/>
              <w:jc w:val="center"/>
              <w:rPr>
                <w:rFonts w:ascii="Helvetica" w:hAnsi="Helvetica" w:cs="TimesNewRoman"/>
                <w:sz w:val="22"/>
                <w:szCs w:val="22"/>
              </w:rPr>
            </w:pPr>
            <w:r w:rsidRPr="00847B6A">
              <w:rPr>
                <w:rFonts w:ascii="Helvetica" w:hAnsi="Helvetica" w:cs="TimesNewRoman"/>
                <w:sz w:val="22"/>
                <w:szCs w:val="22"/>
              </w:rPr>
              <w:t>C-=1.7</w:t>
            </w:r>
          </w:p>
        </w:tc>
        <w:tc>
          <w:tcPr>
            <w:tcW w:w="2394" w:type="dxa"/>
          </w:tcPr>
          <w:p w:rsidR="00171287" w:rsidRPr="007E7CAA" w:rsidRDefault="00171287" w:rsidP="00171287">
            <w:pPr>
              <w:autoSpaceDE w:val="0"/>
              <w:autoSpaceDN w:val="0"/>
              <w:adjustRightInd w:val="0"/>
              <w:jc w:val="center"/>
              <w:rPr>
                <w:rFonts w:ascii="Helvetica" w:hAnsi="Helvetica" w:cs="TimesNewRoman"/>
                <w:sz w:val="22"/>
                <w:szCs w:val="22"/>
              </w:rPr>
            </w:pPr>
            <w:r w:rsidRPr="007E7CAA">
              <w:rPr>
                <w:rFonts w:ascii="Helvetica" w:hAnsi="Helvetica" w:cs="TimesNewRoman"/>
                <w:sz w:val="22"/>
                <w:szCs w:val="22"/>
              </w:rPr>
              <w:t>D-=0.7</w:t>
            </w:r>
          </w:p>
        </w:tc>
      </w:tr>
      <w:tr w:rsidR="00171287" w:rsidRPr="0082388A" w:rsidTr="00171287">
        <w:tc>
          <w:tcPr>
            <w:tcW w:w="2286" w:type="dxa"/>
          </w:tcPr>
          <w:p w:rsidR="00171287" w:rsidRPr="002537B4" w:rsidRDefault="00171287" w:rsidP="00171287">
            <w:pPr>
              <w:autoSpaceDE w:val="0"/>
              <w:autoSpaceDN w:val="0"/>
              <w:adjustRightInd w:val="0"/>
              <w:jc w:val="center"/>
              <w:rPr>
                <w:rFonts w:ascii="Helvetica" w:hAnsi="Helvetica" w:cs="TimesNewRoman"/>
                <w:sz w:val="22"/>
                <w:szCs w:val="22"/>
              </w:rPr>
            </w:pPr>
            <w:r w:rsidRPr="002537B4">
              <w:rPr>
                <w:rFonts w:ascii="Helvetica" w:hAnsi="Helvetica" w:cs="TimesNewRoman"/>
                <w:sz w:val="22"/>
                <w:szCs w:val="22"/>
              </w:rPr>
              <w:t>B+=3.3</w:t>
            </w:r>
          </w:p>
        </w:tc>
        <w:tc>
          <w:tcPr>
            <w:tcW w:w="2394" w:type="dxa"/>
          </w:tcPr>
          <w:p w:rsidR="00171287" w:rsidRPr="00330B7F" w:rsidRDefault="00171287" w:rsidP="00171287">
            <w:pPr>
              <w:autoSpaceDE w:val="0"/>
              <w:autoSpaceDN w:val="0"/>
              <w:adjustRightInd w:val="0"/>
              <w:jc w:val="center"/>
              <w:rPr>
                <w:rFonts w:ascii="Helvetica" w:hAnsi="Helvetica" w:cs="TimesNewRoman"/>
                <w:sz w:val="22"/>
                <w:szCs w:val="22"/>
              </w:rPr>
            </w:pPr>
            <w:r w:rsidRPr="00330B7F">
              <w:rPr>
                <w:rFonts w:ascii="Helvetica" w:hAnsi="Helvetica" w:cs="TimesNewRoman"/>
                <w:sz w:val="22"/>
                <w:szCs w:val="22"/>
              </w:rPr>
              <w:t>C+=2.3</w:t>
            </w:r>
          </w:p>
        </w:tc>
        <w:tc>
          <w:tcPr>
            <w:tcW w:w="2394" w:type="dxa"/>
          </w:tcPr>
          <w:p w:rsidR="00171287" w:rsidRPr="00847B6A" w:rsidRDefault="00171287" w:rsidP="00171287">
            <w:pPr>
              <w:autoSpaceDE w:val="0"/>
              <w:autoSpaceDN w:val="0"/>
              <w:adjustRightInd w:val="0"/>
              <w:jc w:val="center"/>
              <w:rPr>
                <w:rFonts w:ascii="Helvetica" w:hAnsi="Helvetica" w:cs="TimesNewRoman"/>
                <w:sz w:val="22"/>
                <w:szCs w:val="22"/>
              </w:rPr>
            </w:pPr>
            <w:r w:rsidRPr="00847B6A">
              <w:rPr>
                <w:rFonts w:ascii="Helvetica" w:hAnsi="Helvetica" w:cs="TimesNewRoman"/>
                <w:sz w:val="22"/>
                <w:szCs w:val="22"/>
              </w:rPr>
              <w:t>D+=1.3</w:t>
            </w:r>
          </w:p>
        </w:tc>
        <w:tc>
          <w:tcPr>
            <w:tcW w:w="2394" w:type="dxa"/>
          </w:tcPr>
          <w:p w:rsidR="00171287" w:rsidRPr="007E7CAA" w:rsidRDefault="00171287" w:rsidP="00171287">
            <w:pPr>
              <w:autoSpaceDE w:val="0"/>
              <w:autoSpaceDN w:val="0"/>
              <w:adjustRightInd w:val="0"/>
              <w:jc w:val="center"/>
              <w:rPr>
                <w:rFonts w:ascii="Helvetica" w:hAnsi="Helvetica" w:cs="TimesNewRoman"/>
                <w:sz w:val="22"/>
                <w:szCs w:val="22"/>
              </w:rPr>
            </w:pPr>
            <w:r w:rsidRPr="007E7CAA">
              <w:rPr>
                <w:rFonts w:ascii="Helvetica" w:hAnsi="Helvetica" w:cs="TimesNewRoman"/>
                <w:sz w:val="22"/>
                <w:szCs w:val="22"/>
              </w:rPr>
              <w:t>F=0.0</w:t>
            </w:r>
          </w:p>
        </w:tc>
      </w:tr>
    </w:tbl>
    <w:p w:rsidR="00171287" w:rsidRPr="002537B4" w:rsidRDefault="00171287" w:rsidP="00171287">
      <w:pPr>
        <w:shd w:val="clear" w:color="auto" w:fill="FFFFFF"/>
        <w:ind w:left="360"/>
        <w:rPr>
          <w:rFonts w:ascii="Helvetica" w:hAnsi="Helvetica"/>
          <w:sz w:val="22"/>
          <w:szCs w:val="22"/>
        </w:rPr>
      </w:pPr>
    </w:p>
    <w:p w:rsidR="00171287" w:rsidRDefault="00171287" w:rsidP="00171287">
      <w:pPr>
        <w:shd w:val="clear" w:color="auto" w:fill="FFFFFF"/>
        <w:ind w:left="360"/>
        <w:rPr>
          <w:ins w:id="400" w:author="Alessandro De Giorgi" w:date="2014-10-28T15:45:00Z"/>
          <w:rFonts w:ascii="Helvetica" w:hAnsi="Helvetica"/>
          <w:sz w:val="22"/>
          <w:szCs w:val="22"/>
        </w:rPr>
      </w:pPr>
    </w:p>
    <w:p w:rsidR="007B7AD3" w:rsidRPr="00330B7F" w:rsidRDefault="007B7AD3" w:rsidP="00171287">
      <w:pPr>
        <w:shd w:val="clear" w:color="auto" w:fill="FFFFFF"/>
        <w:ind w:left="360"/>
        <w:rPr>
          <w:rFonts w:ascii="Helvetica" w:hAnsi="Helvetica"/>
          <w:sz w:val="22"/>
          <w:szCs w:val="22"/>
        </w:rPr>
      </w:pPr>
    </w:p>
    <w:p w:rsidR="00171287" w:rsidRPr="007E7CAA" w:rsidRDefault="00171287" w:rsidP="00171287">
      <w:pPr>
        <w:shd w:val="clear" w:color="auto" w:fill="FFFFFF"/>
        <w:rPr>
          <w:rFonts w:ascii="Helvetica" w:hAnsi="Helvetica"/>
          <w:sz w:val="22"/>
          <w:szCs w:val="22"/>
        </w:rPr>
      </w:pPr>
      <w:r w:rsidRPr="00847B6A">
        <w:rPr>
          <w:rFonts w:ascii="Helvetica" w:hAnsi="Helvetica" w:cs="Arial"/>
          <w:b/>
          <w:i/>
          <w:sz w:val="22"/>
          <w:szCs w:val="22"/>
        </w:rPr>
        <w:t>What is the W grade?</w:t>
      </w:r>
      <w:del w:id="401" w:author="Alessandro De Giorgi" w:date="2014-10-28T15:42:00Z">
        <w:r w:rsidRPr="00847B6A" w:rsidDel="007B7AD3">
          <w:rPr>
            <w:rFonts w:ascii="Helvetica" w:hAnsi="Helvetica" w:cs="Arial"/>
            <w:b/>
            <w:i/>
            <w:sz w:val="22"/>
            <w:szCs w:val="22"/>
          </w:rPr>
          <w:delText xml:space="preserve">  </w:delText>
        </w:r>
      </w:del>
      <w:ins w:id="402" w:author="Alessandro De Giorgi" w:date="2014-10-28T15:42:00Z">
        <w:r w:rsidR="007B7AD3">
          <w:rPr>
            <w:rFonts w:ascii="Helvetica" w:hAnsi="Helvetica" w:cs="Arial"/>
            <w:b/>
            <w:i/>
            <w:sz w:val="22"/>
            <w:szCs w:val="22"/>
          </w:rPr>
          <w:t xml:space="preserve"> </w:t>
        </w:r>
      </w:ins>
      <w:r w:rsidRPr="00847B6A">
        <w:rPr>
          <w:rFonts w:ascii="Helvetica" w:hAnsi="Helvetica" w:cs="Arial"/>
          <w:b/>
          <w:i/>
          <w:sz w:val="22"/>
          <w:szCs w:val="22"/>
        </w:rPr>
        <w:t>What is the WU grade?</w:t>
      </w:r>
    </w:p>
    <w:p w:rsidR="00171287" w:rsidRPr="00010B38" w:rsidRDefault="00171287" w:rsidP="00171287">
      <w:pPr>
        <w:rPr>
          <w:rFonts w:ascii="Helvetica" w:hAnsi="Helvetica"/>
          <w:sz w:val="22"/>
          <w:szCs w:val="22"/>
        </w:rPr>
      </w:pPr>
      <w:r w:rsidRPr="00010B38">
        <w:rPr>
          <w:rFonts w:ascii="Helvetica" w:hAnsi="Helvetica"/>
          <w:sz w:val="22"/>
          <w:szCs w:val="22"/>
        </w:rPr>
        <w:t>W = 0.0 (authorized withdrawal; not computed in GPA)</w:t>
      </w:r>
    </w:p>
    <w:p w:rsidR="00171287" w:rsidRPr="0076398A" w:rsidRDefault="00171287" w:rsidP="00171287">
      <w:pPr>
        <w:rPr>
          <w:rFonts w:ascii="Helvetica" w:hAnsi="Helvetica"/>
          <w:sz w:val="22"/>
          <w:szCs w:val="22"/>
        </w:rPr>
      </w:pPr>
      <w:r w:rsidRPr="00D348B4">
        <w:rPr>
          <w:rFonts w:ascii="Helvetica" w:hAnsi="Helvetica"/>
          <w:sz w:val="22"/>
          <w:szCs w:val="22"/>
        </w:rPr>
        <w:t>WU = 0.0 (unauthorized withdr</w:t>
      </w:r>
      <w:r w:rsidRPr="00195434">
        <w:rPr>
          <w:rFonts w:ascii="Helvetica" w:hAnsi="Helvetica"/>
          <w:sz w:val="22"/>
          <w:szCs w:val="22"/>
        </w:rPr>
        <w:t>awal; equivalent to an “F”</w:t>
      </w:r>
      <w:r w:rsidRPr="00A87C29">
        <w:rPr>
          <w:rFonts w:ascii="Helvetica" w:hAnsi="Helvetica"/>
          <w:sz w:val="22"/>
          <w:szCs w:val="22"/>
        </w:rPr>
        <w:t>; computed in GPA</w:t>
      </w:r>
      <w:r w:rsidRPr="0076398A">
        <w:rPr>
          <w:rFonts w:ascii="Helvetica" w:hAnsi="Helvetica"/>
          <w:sz w:val="22"/>
          <w:szCs w:val="22"/>
        </w:rPr>
        <w:t>)</w:t>
      </w:r>
    </w:p>
    <w:p w:rsidR="00171287" w:rsidRPr="004C1EBF" w:rsidRDefault="00171287" w:rsidP="00171287">
      <w:pPr>
        <w:rPr>
          <w:rFonts w:ascii="Helvetica" w:hAnsi="Helvetica" w:cs="TimesNewRoman"/>
          <w:sz w:val="22"/>
          <w:szCs w:val="22"/>
        </w:rPr>
      </w:pPr>
    </w:p>
    <w:p w:rsidR="00171287" w:rsidRPr="002E2B43" w:rsidRDefault="00171287" w:rsidP="00171287">
      <w:pPr>
        <w:rPr>
          <w:rFonts w:ascii="Helvetica" w:hAnsi="Helvetica" w:cs="TimesNewRoman"/>
          <w:sz w:val="22"/>
          <w:szCs w:val="22"/>
        </w:rPr>
      </w:pPr>
    </w:p>
    <w:p w:rsidR="00171287" w:rsidRPr="0082388A" w:rsidRDefault="00171287" w:rsidP="00171287">
      <w:pPr>
        <w:shd w:val="clear" w:color="auto" w:fill="FFFFFF"/>
        <w:rPr>
          <w:rFonts w:ascii="Helvetica" w:hAnsi="Helvetica"/>
        </w:rPr>
      </w:pPr>
      <w:r w:rsidRPr="00340FF4">
        <w:rPr>
          <w:rFonts w:ascii="Helvetica" w:hAnsi="Helvetica" w:cs="Arial"/>
          <w:b/>
          <w:i/>
          <w:sz w:val="22"/>
          <w:szCs w:val="22"/>
        </w:rPr>
        <w:t>What is the “IC” grade?</w:t>
      </w:r>
      <w:del w:id="403" w:author="Alessandro De Giorgi" w:date="2014-10-28T15:42:00Z">
        <w:r w:rsidRPr="00340FF4" w:rsidDel="007B7AD3">
          <w:rPr>
            <w:rFonts w:ascii="Helvetica" w:hAnsi="Helvetica" w:cs="Arial"/>
            <w:b/>
            <w:i/>
            <w:sz w:val="22"/>
            <w:szCs w:val="22"/>
          </w:rPr>
          <w:delText xml:space="preserve">  </w:delText>
        </w:r>
      </w:del>
      <w:ins w:id="404" w:author="Alessandro De Giorgi" w:date="2014-10-28T15:42:00Z">
        <w:r w:rsidR="007B7AD3">
          <w:rPr>
            <w:rFonts w:ascii="Helvetica" w:hAnsi="Helvetica" w:cs="Arial"/>
            <w:b/>
            <w:i/>
            <w:sz w:val="22"/>
            <w:szCs w:val="22"/>
          </w:rPr>
          <w:t xml:space="preserve"> </w:t>
        </w:r>
      </w:ins>
      <w:r w:rsidRPr="00340FF4">
        <w:rPr>
          <w:rFonts w:ascii="Helvetica" w:hAnsi="Helvetica" w:cs="Arial"/>
          <w:b/>
          <w:i/>
          <w:sz w:val="22"/>
          <w:szCs w:val="22"/>
        </w:rPr>
        <w:t>What is the “I” grade?</w:t>
      </w:r>
    </w:p>
    <w:p w:rsidR="00171287" w:rsidRPr="00010B38" w:rsidRDefault="00171287" w:rsidP="00171287">
      <w:pPr>
        <w:pStyle w:val="NormalWeb"/>
        <w:spacing w:beforeLines="0" w:afterLines="0"/>
        <w:jc w:val="both"/>
        <w:rPr>
          <w:rFonts w:ascii="Helvetica" w:hAnsi="Helvetica"/>
          <w:sz w:val="22"/>
          <w:szCs w:val="22"/>
        </w:rPr>
      </w:pPr>
      <w:r w:rsidRPr="002537B4">
        <w:rPr>
          <w:rFonts w:ascii="Helvetica" w:hAnsi="Helvetica"/>
          <w:sz w:val="22"/>
          <w:szCs w:val="22"/>
        </w:rPr>
        <w:t xml:space="preserve">An “incomplete” grade indicates that a portion of required course work has not been completed and evaluated in the prescribed </w:t>
      </w:r>
      <w:r w:rsidRPr="00330B7F">
        <w:rPr>
          <w:rFonts w:ascii="Helvetica" w:hAnsi="Helvetica"/>
          <w:sz w:val="22"/>
          <w:szCs w:val="22"/>
        </w:rPr>
        <w:t xml:space="preserve">time period due to unforeseen, but </w:t>
      </w:r>
      <w:r w:rsidRPr="00847B6A">
        <w:rPr>
          <w:rFonts w:ascii="Helvetica" w:hAnsi="Helvetica"/>
          <w:sz w:val="22"/>
          <w:szCs w:val="22"/>
        </w:rPr>
        <w:t>fully justified, reasons and that there is still a possibility of earning credit.</w:t>
      </w:r>
      <w:del w:id="405" w:author="Alessandro De Giorgi" w:date="2014-10-28T15:42:00Z">
        <w:r w:rsidRPr="00847B6A" w:rsidDel="007B7AD3">
          <w:rPr>
            <w:rFonts w:ascii="Helvetica" w:hAnsi="Helvetica"/>
            <w:sz w:val="22"/>
            <w:szCs w:val="22"/>
          </w:rPr>
          <w:delText xml:space="preserve">  </w:delText>
        </w:r>
      </w:del>
      <w:ins w:id="406" w:author="Alessandro De Giorgi" w:date="2014-10-28T15:42:00Z">
        <w:r w:rsidR="007B7AD3">
          <w:rPr>
            <w:rFonts w:ascii="Helvetica" w:hAnsi="Helvetica"/>
            <w:sz w:val="22"/>
            <w:szCs w:val="22"/>
          </w:rPr>
          <w:t xml:space="preserve"> </w:t>
        </w:r>
      </w:ins>
      <w:r w:rsidRPr="00847B6A">
        <w:rPr>
          <w:rFonts w:ascii="Helvetica" w:hAnsi="Helvetica"/>
          <w:sz w:val="22"/>
          <w:szCs w:val="22"/>
        </w:rPr>
        <w:t>Faculty make the final determination regarding the assignment of an “incomplete”, but the studen</w:t>
      </w:r>
      <w:r w:rsidRPr="007E7CAA">
        <w:rPr>
          <w:rFonts w:ascii="Helvetica" w:hAnsi="Helvetica"/>
          <w:sz w:val="22"/>
          <w:szCs w:val="22"/>
        </w:rPr>
        <w:t xml:space="preserve">t must have completed at least 75% </w:t>
      </w:r>
      <w:r w:rsidRPr="00010B38">
        <w:rPr>
          <w:rFonts w:ascii="Helvetica" w:hAnsi="Helvetica"/>
          <w:sz w:val="22"/>
          <w:szCs w:val="22"/>
        </w:rPr>
        <w:t>of the class with passing grades.</w:t>
      </w:r>
    </w:p>
    <w:p w:rsidR="00171287" w:rsidRPr="00D348B4" w:rsidRDefault="00171287" w:rsidP="00171287">
      <w:pPr>
        <w:pStyle w:val="NormalWeb"/>
        <w:spacing w:beforeLines="0" w:afterLines="0"/>
        <w:jc w:val="both"/>
        <w:rPr>
          <w:rFonts w:ascii="Helvetica" w:hAnsi="Helvetica"/>
          <w:sz w:val="22"/>
          <w:szCs w:val="22"/>
        </w:rPr>
      </w:pPr>
    </w:p>
    <w:p w:rsidR="00171287" w:rsidRPr="0082388A" w:rsidRDefault="00171287" w:rsidP="00171287">
      <w:pPr>
        <w:pStyle w:val="NormalWeb"/>
        <w:spacing w:beforeLines="0" w:afterLines="0"/>
        <w:jc w:val="both"/>
        <w:rPr>
          <w:rFonts w:ascii="Helvetica" w:hAnsi="Helvetica"/>
          <w:sz w:val="22"/>
          <w:szCs w:val="22"/>
        </w:rPr>
      </w:pPr>
      <w:r w:rsidRPr="00195434">
        <w:rPr>
          <w:rFonts w:ascii="Helvetica" w:hAnsi="Helvetica"/>
          <w:sz w:val="22"/>
          <w:szCs w:val="22"/>
        </w:rPr>
        <w:t>The stu</w:t>
      </w:r>
      <w:r w:rsidRPr="00A87C29">
        <w:rPr>
          <w:rFonts w:ascii="Helvetica" w:hAnsi="Helvetica"/>
          <w:sz w:val="22"/>
          <w:szCs w:val="22"/>
        </w:rPr>
        <w:t xml:space="preserve">dent must complete a contract with the faculty member regarding the expected work, deadlines, </w:t>
      </w:r>
      <w:proofErr w:type="spellStart"/>
      <w:r w:rsidRPr="00A87C29">
        <w:rPr>
          <w:rFonts w:ascii="Helvetica" w:hAnsi="Helvetica"/>
          <w:sz w:val="22"/>
          <w:szCs w:val="22"/>
        </w:rPr>
        <w:t>etc</w:t>
      </w:r>
      <w:proofErr w:type="spellEnd"/>
      <w:r w:rsidRPr="00A87C29">
        <w:rPr>
          <w:rFonts w:ascii="Helvetica" w:hAnsi="Helvetica"/>
          <w:sz w:val="22"/>
          <w:szCs w:val="22"/>
        </w:rPr>
        <w:t>, which must be filed in the main office.</w:t>
      </w:r>
      <w:del w:id="407" w:author="Alessandro De Giorgi" w:date="2014-10-28T15:42:00Z">
        <w:r w:rsidRPr="00A87C29" w:rsidDel="007B7AD3">
          <w:rPr>
            <w:rFonts w:ascii="Helvetica" w:hAnsi="Helvetica"/>
            <w:sz w:val="22"/>
            <w:szCs w:val="22"/>
          </w:rPr>
          <w:delText xml:space="preserve">  </w:delText>
        </w:r>
      </w:del>
      <w:ins w:id="408" w:author="Alessandro De Giorgi" w:date="2014-10-28T15:42:00Z">
        <w:r w:rsidR="007B7AD3">
          <w:rPr>
            <w:rFonts w:ascii="Helvetica" w:hAnsi="Helvetica"/>
            <w:sz w:val="22"/>
            <w:szCs w:val="22"/>
          </w:rPr>
          <w:t xml:space="preserve"> </w:t>
        </w:r>
      </w:ins>
      <w:r w:rsidRPr="00A87C29">
        <w:rPr>
          <w:rFonts w:ascii="Helvetica" w:hAnsi="Helvetica"/>
          <w:sz w:val="22"/>
          <w:szCs w:val="22"/>
        </w:rPr>
        <w:t xml:space="preserve">Please refer to the </w:t>
      </w:r>
      <w:hyperlink r:id="rId46" w:history="1">
        <w:r w:rsidRPr="0082388A">
          <w:rPr>
            <w:rStyle w:val="Hyperlink"/>
            <w:rFonts w:ascii="Helvetica" w:hAnsi="Helvetica"/>
            <w:sz w:val="22"/>
            <w:szCs w:val="22"/>
          </w:rPr>
          <w:t>Office of the Registrar</w:t>
        </w:r>
      </w:hyperlink>
      <w:r w:rsidRPr="0082388A">
        <w:rPr>
          <w:rFonts w:ascii="Helvetica" w:hAnsi="Helvetica"/>
          <w:sz w:val="22"/>
          <w:szCs w:val="22"/>
        </w:rPr>
        <w:t xml:space="preserve"> for a more detailed description.</w:t>
      </w:r>
    </w:p>
    <w:p w:rsidR="00171287" w:rsidRPr="0082388A" w:rsidRDefault="00171287" w:rsidP="00171287">
      <w:pPr>
        <w:rPr>
          <w:rFonts w:ascii="Helvetica" w:hAnsi="Helvetica"/>
          <w:sz w:val="22"/>
          <w:szCs w:val="22"/>
        </w:rPr>
      </w:pPr>
    </w:p>
    <w:p w:rsidR="00171287" w:rsidRPr="0082388A" w:rsidRDefault="00171287" w:rsidP="00171287">
      <w:pPr>
        <w:rPr>
          <w:rFonts w:ascii="Helvetica" w:hAnsi="Helvetica"/>
          <w:sz w:val="22"/>
          <w:szCs w:val="22"/>
        </w:rPr>
      </w:pPr>
      <w:r w:rsidRPr="0082388A">
        <w:rPr>
          <w:rFonts w:ascii="Helvetica" w:hAnsi="Helvetica"/>
          <w:sz w:val="22"/>
          <w:szCs w:val="22"/>
        </w:rPr>
        <w:t>“IC” = 0.0 (Incomplete grade not completed in the time limit and computed as a failing grade for GPA)</w:t>
      </w:r>
    </w:p>
    <w:p w:rsidR="00171287" w:rsidRPr="0082388A" w:rsidRDefault="00171287" w:rsidP="00171287">
      <w:pPr>
        <w:rPr>
          <w:rFonts w:ascii="Helvetica" w:hAnsi="Helvetica"/>
          <w:sz w:val="22"/>
          <w:szCs w:val="22"/>
        </w:rPr>
      </w:pPr>
    </w:p>
    <w:p w:rsidR="00171287" w:rsidRPr="0082388A" w:rsidRDefault="00171287" w:rsidP="00171287">
      <w:pPr>
        <w:rPr>
          <w:rFonts w:ascii="Helvetica" w:hAnsi="Helvetica"/>
          <w:sz w:val="22"/>
          <w:szCs w:val="22"/>
        </w:rPr>
      </w:pPr>
      <w:r w:rsidRPr="0082388A">
        <w:rPr>
          <w:rFonts w:ascii="Helvetica" w:hAnsi="Helvetica"/>
          <w:sz w:val="22"/>
          <w:szCs w:val="22"/>
        </w:rPr>
        <w:t>“I” = 0.0 (course work incomplete; failure to complete coursework results in the incomplete grade being computed as an “IC or “NC” grade)</w:t>
      </w:r>
    </w:p>
    <w:p w:rsidR="00171287" w:rsidRPr="0082388A" w:rsidRDefault="00171287" w:rsidP="00171287">
      <w:pPr>
        <w:rPr>
          <w:rFonts w:ascii="Helvetica" w:hAnsi="Helvetica"/>
          <w:sz w:val="22"/>
          <w:szCs w:val="22"/>
        </w:rPr>
      </w:pPr>
    </w:p>
    <w:p w:rsidR="00171287" w:rsidRPr="0082388A" w:rsidRDefault="00171287" w:rsidP="00171287">
      <w:pPr>
        <w:widowControl w:val="0"/>
        <w:autoSpaceDE w:val="0"/>
        <w:autoSpaceDN w:val="0"/>
        <w:adjustRightInd w:val="0"/>
        <w:rPr>
          <w:rFonts w:ascii="Helvetica" w:eastAsia="Cambria" w:hAnsi="Helvetica" w:cs="Georgia"/>
          <w:b/>
          <w:bCs/>
          <w:i/>
          <w:sz w:val="22"/>
          <w:szCs w:val="22"/>
        </w:rPr>
      </w:pPr>
    </w:p>
    <w:p w:rsidR="00171287" w:rsidRPr="0082388A" w:rsidRDefault="00171287" w:rsidP="00171287">
      <w:pPr>
        <w:widowControl w:val="0"/>
        <w:autoSpaceDE w:val="0"/>
        <w:autoSpaceDN w:val="0"/>
        <w:adjustRightInd w:val="0"/>
        <w:rPr>
          <w:rFonts w:ascii="Helvetica" w:eastAsia="Cambria" w:hAnsi="Helvetica" w:cs="Georgia"/>
          <w:i/>
          <w:sz w:val="22"/>
          <w:szCs w:val="22"/>
        </w:rPr>
      </w:pPr>
      <w:r w:rsidRPr="0082388A">
        <w:rPr>
          <w:rFonts w:ascii="Helvetica" w:eastAsia="Cambria" w:hAnsi="Helvetica" w:cs="Georgia"/>
          <w:b/>
          <w:bCs/>
          <w:i/>
          <w:sz w:val="22"/>
          <w:szCs w:val="22"/>
        </w:rPr>
        <w:t>Change of Conditional Status</w:t>
      </w:r>
    </w:p>
    <w:p w:rsidR="00171287" w:rsidRPr="00847B6A" w:rsidRDefault="00171287" w:rsidP="00171287">
      <w:pPr>
        <w:widowControl w:val="0"/>
        <w:autoSpaceDE w:val="0"/>
        <w:autoSpaceDN w:val="0"/>
        <w:adjustRightInd w:val="0"/>
        <w:rPr>
          <w:rFonts w:ascii="Helvetica" w:eastAsia="Cambria" w:hAnsi="Helvetica" w:cs="Georgia"/>
          <w:sz w:val="22"/>
          <w:szCs w:val="22"/>
        </w:rPr>
      </w:pPr>
      <w:r w:rsidRPr="0082388A">
        <w:rPr>
          <w:rFonts w:ascii="Helvetica" w:eastAsia="Cambria" w:hAnsi="Helvetica" w:cs="Georgia"/>
          <w:sz w:val="22"/>
          <w:szCs w:val="22"/>
        </w:rPr>
        <w:t>Graduate students who are conditionally classified (i.e. have prerequisites) MUST file (</w:t>
      </w:r>
      <w:hyperlink r:id="rId47" w:history="1">
        <w:r w:rsidRPr="00330B7F">
          <w:rPr>
            <w:rStyle w:val="Hyperlink"/>
            <w:rFonts w:ascii="Helvetica" w:eastAsia="Cambria" w:hAnsi="Helvetica" w:cs="Georgia"/>
            <w:sz w:val="22"/>
            <w:szCs w:val="22"/>
          </w:rPr>
          <w:t>use GAPE form</w:t>
        </w:r>
      </w:hyperlink>
      <w:r w:rsidRPr="002537B4">
        <w:rPr>
          <w:rFonts w:ascii="Helvetica" w:eastAsia="Cambria" w:hAnsi="Helvetica" w:cs="Georgia"/>
          <w:sz w:val="22"/>
          <w:szCs w:val="22"/>
        </w:rPr>
        <w:t>) for a Change of Cl</w:t>
      </w:r>
      <w:r w:rsidRPr="00330B7F">
        <w:rPr>
          <w:rFonts w:ascii="Helvetica" w:eastAsia="Cambria" w:hAnsi="Helvetica" w:cs="Georgia"/>
          <w:sz w:val="22"/>
          <w:szCs w:val="22"/>
        </w:rPr>
        <w:t>assification to classified status o</w:t>
      </w:r>
      <w:r w:rsidRPr="00847B6A">
        <w:rPr>
          <w:rFonts w:ascii="Helvetica" w:eastAsia="Cambria" w:hAnsi="Helvetica" w:cs="Georgia"/>
          <w:sz w:val="22"/>
          <w:szCs w:val="22"/>
        </w:rPr>
        <w:t>nce they have completed all of their prerequisites. Students must have a 3.0 GPA or above in order to file.</w:t>
      </w:r>
    </w:p>
    <w:p w:rsidR="00171287" w:rsidRPr="007E7CAA" w:rsidRDefault="00171287" w:rsidP="00171287">
      <w:pPr>
        <w:widowControl w:val="0"/>
        <w:autoSpaceDE w:val="0"/>
        <w:autoSpaceDN w:val="0"/>
        <w:adjustRightInd w:val="0"/>
        <w:rPr>
          <w:rFonts w:ascii="Helvetica" w:eastAsia="Cambria" w:hAnsi="Helvetica" w:cs="Georgia"/>
          <w:b/>
          <w:bCs/>
          <w:i/>
          <w:sz w:val="22"/>
          <w:szCs w:val="22"/>
        </w:rPr>
      </w:pPr>
    </w:p>
    <w:p w:rsidR="00171287" w:rsidRPr="00D348B4" w:rsidRDefault="00171287" w:rsidP="00171287">
      <w:pPr>
        <w:widowControl w:val="0"/>
        <w:autoSpaceDE w:val="0"/>
        <w:autoSpaceDN w:val="0"/>
        <w:adjustRightInd w:val="0"/>
        <w:rPr>
          <w:rFonts w:ascii="Helvetica" w:eastAsia="Cambria" w:hAnsi="Helvetica" w:cs="Georgia"/>
          <w:i/>
          <w:sz w:val="22"/>
          <w:szCs w:val="22"/>
        </w:rPr>
      </w:pPr>
      <w:r w:rsidRPr="00010B38">
        <w:rPr>
          <w:rFonts w:ascii="Helvetica" w:eastAsia="Cambria" w:hAnsi="Helvetica" w:cs="Georgia"/>
          <w:b/>
          <w:bCs/>
          <w:i/>
          <w:sz w:val="22"/>
          <w:szCs w:val="22"/>
        </w:rPr>
        <w:t>Advancement to Candidacy Status</w:t>
      </w:r>
    </w:p>
    <w:p w:rsidR="00171287" w:rsidRPr="00330B7F" w:rsidRDefault="00171287" w:rsidP="00171287">
      <w:pPr>
        <w:widowControl w:val="0"/>
        <w:autoSpaceDE w:val="0"/>
        <w:autoSpaceDN w:val="0"/>
        <w:adjustRightInd w:val="0"/>
        <w:rPr>
          <w:rFonts w:ascii="Helvetica" w:eastAsia="Cambria" w:hAnsi="Helvetica" w:cs="Georgia"/>
          <w:sz w:val="22"/>
          <w:szCs w:val="22"/>
        </w:rPr>
      </w:pPr>
      <w:r w:rsidRPr="00195434">
        <w:rPr>
          <w:rFonts w:ascii="Helvetica" w:eastAsia="Cambria" w:hAnsi="Helvetica" w:cs="Georgia"/>
          <w:sz w:val="22"/>
          <w:szCs w:val="22"/>
        </w:rPr>
        <w:t>Graduate students MUST file (</w:t>
      </w:r>
      <w:hyperlink r:id="rId48" w:history="1">
        <w:r w:rsidRPr="0082388A">
          <w:rPr>
            <w:rFonts w:ascii="Helvetica" w:eastAsia="Cambria" w:hAnsi="Helvetica" w:cs="Georgia"/>
            <w:color w:val="0025E5"/>
            <w:sz w:val="22"/>
            <w:szCs w:val="22"/>
            <w:u w:val="single" w:color="0025E5"/>
          </w:rPr>
          <w:t>use GAPE form</w:t>
        </w:r>
      </w:hyperlink>
      <w:r w:rsidRPr="002537B4">
        <w:rPr>
          <w:rFonts w:ascii="Helvetica" w:eastAsia="Cambria" w:hAnsi="Helvetica" w:cs="Georgia"/>
          <w:sz w:val="22"/>
          <w:szCs w:val="22"/>
        </w:rPr>
        <w:t>) for Advancement to Cand</w:t>
      </w:r>
      <w:r w:rsidRPr="00330B7F">
        <w:rPr>
          <w:rFonts w:ascii="Helvetica" w:eastAsia="Cambria" w:hAnsi="Helvetica" w:cs="Georgia"/>
          <w:sz w:val="22"/>
          <w:szCs w:val="22"/>
        </w:rPr>
        <w:t xml:space="preserve">idacy status before they can graduate. The department recommends that this be done either the semester prior to their final semester or upon completion of </w:t>
      </w:r>
      <w:del w:id="409" w:author="Alessandro De Giorgi" w:date="2014-10-28T15:45:00Z">
        <w:r w:rsidRPr="00330B7F" w:rsidDel="007B7AD3">
          <w:rPr>
            <w:rFonts w:ascii="Helvetica" w:eastAsia="Cambria" w:hAnsi="Helvetica" w:cs="Georgia"/>
            <w:sz w:val="22"/>
            <w:szCs w:val="22"/>
          </w:rPr>
          <w:delText xml:space="preserve">21 </w:delText>
        </w:r>
      </w:del>
      <w:ins w:id="410" w:author="Alessandro De Giorgi" w:date="2014-10-28T15:45:00Z">
        <w:r w:rsidR="007B7AD3">
          <w:rPr>
            <w:rFonts w:ascii="Helvetica" w:eastAsia="Cambria" w:hAnsi="Helvetica" w:cs="Georgia"/>
            <w:sz w:val="22"/>
            <w:szCs w:val="22"/>
          </w:rPr>
          <w:t>18</w:t>
        </w:r>
        <w:r w:rsidR="007B7AD3" w:rsidRPr="00330B7F">
          <w:rPr>
            <w:rFonts w:ascii="Helvetica" w:eastAsia="Cambria" w:hAnsi="Helvetica" w:cs="Georgia"/>
            <w:sz w:val="22"/>
            <w:szCs w:val="22"/>
          </w:rPr>
          <w:t xml:space="preserve"> </w:t>
        </w:r>
      </w:ins>
      <w:r w:rsidRPr="00330B7F">
        <w:rPr>
          <w:rFonts w:ascii="Helvetica" w:eastAsia="Cambria" w:hAnsi="Helvetica" w:cs="Georgia"/>
          <w:sz w:val="22"/>
          <w:szCs w:val="22"/>
        </w:rPr>
        <w:t>units. Students must have a 3.0 average in all coursework in order to file.</w:t>
      </w:r>
    </w:p>
    <w:p w:rsidR="00171287" w:rsidRPr="00847B6A" w:rsidRDefault="00171287" w:rsidP="00171287">
      <w:pPr>
        <w:widowControl w:val="0"/>
        <w:autoSpaceDE w:val="0"/>
        <w:autoSpaceDN w:val="0"/>
        <w:adjustRightInd w:val="0"/>
        <w:rPr>
          <w:rFonts w:ascii="Helvetica" w:eastAsia="Cambria" w:hAnsi="Helvetica" w:cs="Georgia"/>
          <w:sz w:val="22"/>
          <w:szCs w:val="22"/>
        </w:rPr>
      </w:pPr>
    </w:p>
    <w:p w:rsidR="00171287" w:rsidRPr="00A87C29" w:rsidRDefault="00171287" w:rsidP="00171287">
      <w:pPr>
        <w:widowControl w:val="0"/>
        <w:autoSpaceDE w:val="0"/>
        <w:autoSpaceDN w:val="0"/>
        <w:adjustRightInd w:val="0"/>
        <w:rPr>
          <w:rFonts w:ascii="Helvetica" w:eastAsia="Cambria" w:hAnsi="Helvetica" w:cs="Georgia"/>
          <w:sz w:val="22"/>
          <w:szCs w:val="22"/>
        </w:rPr>
      </w:pPr>
      <w:r w:rsidRPr="007E7CAA">
        <w:rPr>
          <w:rFonts w:ascii="Helvetica" w:eastAsia="Cambria" w:hAnsi="Helvetica" w:cs="Georgia"/>
          <w:sz w:val="22"/>
          <w:szCs w:val="22"/>
        </w:rPr>
        <w:t xml:space="preserve">Starting in the Fall </w:t>
      </w:r>
      <w:r w:rsidRPr="00010B38">
        <w:rPr>
          <w:rFonts w:ascii="Helvetica" w:eastAsia="Cambria" w:hAnsi="Helvetica" w:cs="Georgia"/>
          <w:sz w:val="22"/>
          <w:szCs w:val="22"/>
        </w:rPr>
        <w:t xml:space="preserve">2011 semester, students must receive a 'B' average </w:t>
      </w:r>
      <w:r w:rsidRPr="00195434">
        <w:rPr>
          <w:rFonts w:ascii="Helvetica" w:eastAsia="Cambria" w:hAnsi="Helvetica" w:cs="Georgia"/>
          <w:sz w:val="22"/>
          <w:szCs w:val="22"/>
        </w:rPr>
        <w:t xml:space="preserve">across </w:t>
      </w:r>
      <w:r w:rsidRPr="00A87C29">
        <w:rPr>
          <w:rFonts w:ascii="Helvetica" w:eastAsia="Cambria" w:hAnsi="Helvetica" w:cs="Georgia"/>
          <w:sz w:val="22"/>
          <w:szCs w:val="22"/>
        </w:rPr>
        <w:t>the core courses before they can advance to candidacy: JS 201, 202, 203</w:t>
      </w:r>
      <w:ins w:id="411" w:author="Alessandro De Giorgi" w:date="2014-10-28T15:46:00Z">
        <w:r w:rsidR="007B7AD3">
          <w:rPr>
            <w:rFonts w:ascii="Helvetica" w:eastAsia="Cambria" w:hAnsi="Helvetica" w:cs="Georgia"/>
            <w:sz w:val="22"/>
            <w:szCs w:val="22"/>
          </w:rPr>
          <w:t xml:space="preserve">, </w:t>
        </w:r>
      </w:ins>
      <w:del w:id="412" w:author="Alessandro De Giorgi" w:date="2014-10-28T15:46:00Z">
        <w:r w:rsidRPr="00A87C29" w:rsidDel="007B7AD3">
          <w:rPr>
            <w:rFonts w:ascii="Helvetica" w:eastAsia="Cambria" w:hAnsi="Helvetica" w:cs="Georgia"/>
            <w:sz w:val="22"/>
            <w:szCs w:val="22"/>
          </w:rPr>
          <w:delText xml:space="preserve"> and </w:delText>
        </w:r>
      </w:del>
      <w:r w:rsidRPr="00A87C29">
        <w:rPr>
          <w:rFonts w:ascii="Helvetica" w:eastAsia="Cambria" w:hAnsi="Helvetica" w:cs="Georgia"/>
          <w:sz w:val="22"/>
          <w:szCs w:val="22"/>
        </w:rPr>
        <w:t>204</w:t>
      </w:r>
      <w:ins w:id="413" w:author="Alessandro De Giorgi" w:date="2014-10-28T15:46:00Z">
        <w:r w:rsidR="007B7AD3">
          <w:rPr>
            <w:rFonts w:ascii="Helvetica" w:eastAsia="Cambria" w:hAnsi="Helvetica" w:cs="Georgia"/>
            <w:sz w:val="22"/>
            <w:szCs w:val="22"/>
          </w:rPr>
          <w:t>, 207, and 211</w:t>
        </w:r>
      </w:ins>
      <w:r w:rsidRPr="00A87C29">
        <w:rPr>
          <w:rFonts w:ascii="Helvetica" w:eastAsia="Cambria" w:hAnsi="Helvetica" w:cs="Georgia"/>
          <w:sz w:val="22"/>
          <w:szCs w:val="22"/>
        </w:rPr>
        <w:t>.</w:t>
      </w:r>
    </w:p>
    <w:p w:rsidR="00171287" w:rsidRPr="0076398A" w:rsidRDefault="00171287" w:rsidP="00171287">
      <w:pPr>
        <w:shd w:val="clear" w:color="auto" w:fill="FFFFFF"/>
        <w:rPr>
          <w:rFonts w:ascii="Helvetica" w:hAnsi="Helvetica" w:cs="Arial"/>
          <w:b/>
          <w:i/>
          <w:sz w:val="22"/>
          <w:szCs w:val="22"/>
        </w:rPr>
      </w:pPr>
    </w:p>
    <w:p w:rsidR="00171287" w:rsidRPr="00340FF4" w:rsidRDefault="00171287" w:rsidP="00171287">
      <w:pPr>
        <w:shd w:val="clear" w:color="auto" w:fill="FFFFFF"/>
        <w:rPr>
          <w:rFonts w:ascii="Helvetica" w:hAnsi="Helvetica" w:cs="Arial"/>
          <w:b/>
          <w:i/>
          <w:sz w:val="22"/>
          <w:szCs w:val="22"/>
        </w:rPr>
      </w:pPr>
      <w:r w:rsidRPr="004C1EBF">
        <w:rPr>
          <w:rFonts w:ascii="Helvetica" w:hAnsi="Helvetica" w:cs="Arial"/>
          <w:b/>
          <w:i/>
          <w:sz w:val="22"/>
          <w:szCs w:val="22"/>
        </w:rPr>
        <w:t>I think the grade</w:t>
      </w:r>
      <w:r w:rsidRPr="002E2B43">
        <w:rPr>
          <w:rFonts w:ascii="Helvetica" w:hAnsi="Helvetica" w:cs="Arial"/>
          <w:b/>
          <w:i/>
          <w:sz w:val="22"/>
          <w:szCs w:val="22"/>
        </w:rPr>
        <w:t xml:space="preserve"> I received was incorrect, what should I do?</w:t>
      </w:r>
    </w:p>
    <w:p w:rsidR="00171287" w:rsidRPr="009B18B8" w:rsidRDefault="00171287" w:rsidP="00171287">
      <w:pPr>
        <w:shd w:val="clear" w:color="auto" w:fill="FFFFFF"/>
        <w:rPr>
          <w:rFonts w:ascii="Helvetica" w:hAnsi="Helvetica" w:cs="Arial"/>
          <w:sz w:val="22"/>
          <w:szCs w:val="22"/>
        </w:rPr>
      </w:pPr>
      <w:r w:rsidRPr="00DD3213">
        <w:rPr>
          <w:rFonts w:ascii="Helvetica" w:hAnsi="Helvetica" w:cs="Arial"/>
          <w:sz w:val="22"/>
          <w:szCs w:val="22"/>
        </w:rPr>
        <w:t>Contact your professor immediately and inquire about y</w:t>
      </w:r>
      <w:r w:rsidRPr="003834E4">
        <w:rPr>
          <w:rFonts w:ascii="Helvetica" w:hAnsi="Helvetica" w:cs="Arial"/>
          <w:sz w:val="22"/>
          <w:szCs w:val="22"/>
        </w:rPr>
        <w:t>ou</w:t>
      </w:r>
      <w:r w:rsidRPr="00C64F4B">
        <w:rPr>
          <w:rFonts w:ascii="Helvetica" w:hAnsi="Helvetica" w:cs="Arial"/>
          <w:sz w:val="22"/>
          <w:szCs w:val="22"/>
        </w:rPr>
        <w:t>r</w:t>
      </w:r>
      <w:r w:rsidRPr="00030045">
        <w:rPr>
          <w:rFonts w:ascii="Helvetica" w:hAnsi="Helvetica" w:cs="Arial"/>
          <w:sz w:val="22"/>
          <w:szCs w:val="22"/>
        </w:rPr>
        <w:t xml:space="preserve"> grade.</w:t>
      </w:r>
      <w:del w:id="414" w:author="Alessandro De Giorgi" w:date="2014-10-28T15:42:00Z">
        <w:r w:rsidRPr="00030045" w:rsidDel="007B7AD3">
          <w:rPr>
            <w:rFonts w:ascii="Helvetica" w:hAnsi="Helvetica" w:cs="Arial"/>
            <w:sz w:val="22"/>
            <w:szCs w:val="22"/>
          </w:rPr>
          <w:delText xml:space="preserve">  </w:delText>
        </w:r>
      </w:del>
      <w:ins w:id="415" w:author="Alessandro De Giorgi" w:date="2014-10-28T15:42:00Z">
        <w:r w:rsidR="007B7AD3">
          <w:rPr>
            <w:rFonts w:ascii="Helvetica" w:hAnsi="Helvetica" w:cs="Arial"/>
            <w:sz w:val="22"/>
            <w:szCs w:val="22"/>
          </w:rPr>
          <w:t xml:space="preserve"> </w:t>
        </w:r>
      </w:ins>
      <w:r w:rsidRPr="00030045">
        <w:rPr>
          <w:rFonts w:ascii="Helvetica" w:hAnsi="Helvetica" w:cs="Arial"/>
          <w:sz w:val="22"/>
          <w:szCs w:val="22"/>
        </w:rPr>
        <w:t>If</w:t>
      </w:r>
      <w:r w:rsidRPr="009B18B8">
        <w:rPr>
          <w:rFonts w:ascii="Helvetica" w:hAnsi="Helvetica" w:cs="Arial"/>
          <w:sz w:val="22"/>
          <w:szCs w:val="22"/>
        </w:rPr>
        <w:t xml:space="preserve"> you still have questions about your grade, you should contact the Department Chair.</w:t>
      </w:r>
      <w:del w:id="416" w:author="Alessandro De Giorgi" w:date="2014-10-28T15:42:00Z">
        <w:r w:rsidRPr="009B18B8" w:rsidDel="007B7AD3">
          <w:rPr>
            <w:rFonts w:ascii="Helvetica" w:hAnsi="Helvetica" w:cs="Arial"/>
            <w:sz w:val="22"/>
            <w:szCs w:val="22"/>
          </w:rPr>
          <w:delText xml:space="preserve">  </w:delText>
        </w:r>
      </w:del>
      <w:ins w:id="417" w:author="Alessandro De Giorgi" w:date="2014-10-28T15:42:00Z">
        <w:r w:rsidR="007B7AD3">
          <w:rPr>
            <w:rFonts w:ascii="Helvetica" w:hAnsi="Helvetica" w:cs="Arial"/>
            <w:sz w:val="22"/>
            <w:szCs w:val="22"/>
          </w:rPr>
          <w:t xml:space="preserve"> </w:t>
        </w:r>
      </w:ins>
    </w:p>
    <w:p w:rsidR="00171287" w:rsidRPr="009B18B8" w:rsidRDefault="00171287" w:rsidP="00171287">
      <w:pPr>
        <w:shd w:val="clear" w:color="auto" w:fill="FFFFFF"/>
        <w:rPr>
          <w:rFonts w:ascii="Helvetica" w:hAnsi="Helvetica" w:cs="Arial"/>
          <w:i/>
          <w:sz w:val="22"/>
          <w:szCs w:val="22"/>
        </w:rPr>
      </w:pPr>
    </w:p>
    <w:p w:rsidR="00171287" w:rsidRPr="00CD0627" w:rsidRDefault="00171287" w:rsidP="00171287">
      <w:pPr>
        <w:shd w:val="clear" w:color="auto" w:fill="FFFFFF"/>
        <w:rPr>
          <w:rFonts w:ascii="Helvetica" w:hAnsi="Helvetica" w:cs="Arial"/>
          <w:i/>
          <w:sz w:val="22"/>
          <w:szCs w:val="22"/>
        </w:rPr>
      </w:pPr>
    </w:p>
    <w:p w:rsidR="00171287" w:rsidRPr="002B3A24" w:rsidRDefault="00171287" w:rsidP="00171287">
      <w:pPr>
        <w:shd w:val="clear" w:color="auto" w:fill="FFFFFF"/>
        <w:rPr>
          <w:rFonts w:ascii="Helvetica" w:hAnsi="Helvetica" w:cs="Arial"/>
          <w:b/>
          <w:i/>
          <w:sz w:val="22"/>
          <w:szCs w:val="22"/>
        </w:rPr>
      </w:pPr>
      <w:r w:rsidRPr="008E70AB">
        <w:rPr>
          <w:rFonts w:ascii="Helvetica" w:hAnsi="Helvetica" w:cs="Arial"/>
          <w:b/>
          <w:i/>
          <w:sz w:val="22"/>
          <w:szCs w:val="22"/>
        </w:rPr>
        <w:t xml:space="preserve">I feel I was treated </w:t>
      </w:r>
      <w:r w:rsidRPr="001A622C">
        <w:rPr>
          <w:rFonts w:ascii="Helvetica" w:hAnsi="Helvetica" w:cs="Arial"/>
          <w:b/>
          <w:i/>
          <w:sz w:val="22"/>
          <w:szCs w:val="22"/>
        </w:rPr>
        <w:t xml:space="preserve">inappropriately by a </w:t>
      </w:r>
      <w:r w:rsidRPr="00DE05FF">
        <w:rPr>
          <w:rFonts w:ascii="Helvetica" w:hAnsi="Helvetica" w:cs="Arial"/>
          <w:b/>
          <w:i/>
          <w:sz w:val="22"/>
          <w:szCs w:val="22"/>
        </w:rPr>
        <w:t>professor</w:t>
      </w:r>
      <w:r w:rsidRPr="002B3A24">
        <w:rPr>
          <w:rFonts w:ascii="Helvetica" w:hAnsi="Helvetica" w:cs="Arial"/>
          <w:b/>
          <w:i/>
          <w:sz w:val="22"/>
          <w:szCs w:val="22"/>
        </w:rPr>
        <w:t xml:space="preserve"> what should I do?</w:t>
      </w:r>
    </w:p>
    <w:p w:rsidR="00171287" w:rsidRPr="00010B38" w:rsidRDefault="00171287" w:rsidP="00171287">
      <w:pPr>
        <w:shd w:val="clear" w:color="auto" w:fill="FFFFFF"/>
        <w:rPr>
          <w:rFonts w:ascii="Helvetica" w:hAnsi="Helvetica" w:cs="Arial"/>
          <w:sz w:val="22"/>
          <w:szCs w:val="22"/>
        </w:rPr>
      </w:pPr>
      <w:r w:rsidRPr="001254C0">
        <w:rPr>
          <w:rFonts w:ascii="Helvetica" w:hAnsi="Helvetica" w:cs="Arial"/>
          <w:sz w:val="22"/>
          <w:szCs w:val="22"/>
        </w:rPr>
        <w:t>You should contact the Departme</w:t>
      </w:r>
      <w:r w:rsidRPr="00775B0B">
        <w:rPr>
          <w:rFonts w:ascii="Helvetica" w:hAnsi="Helvetica" w:cs="Arial"/>
          <w:sz w:val="22"/>
          <w:szCs w:val="22"/>
        </w:rPr>
        <w:t xml:space="preserve">nt Chair or the </w:t>
      </w:r>
      <w:hyperlink r:id="rId49" w:history="1">
        <w:r w:rsidRPr="0082388A">
          <w:rPr>
            <w:rStyle w:val="Hyperlink"/>
            <w:rFonts w:ascii="Helvetica" w:hAnsi="Helvetica" w:cs="Arial"/>
            <w:sz w:val="22"/>
            <w:szCs w:val="22"/>
          </w:rPr>
          <w:t>University Ombudsman</w:t>
        </w:r>
      </w:hyperlink>
      <w:r w:rsidRPr="007E7CAA">
        <w:rPr>
          <w:rFonts w:ascii="Helvetica" w:hAnsi="Helvetica" w:cs="Arial"/>
          <w:sz w:val="22"/>
          <w:szCs w:val="22"/>
        </w:rPr>
        <w:t xml:space="preserve"> immediately.</w:t>
      </w:r>
    </w:p>
    <w:p w:rsidR="00171287" w:rsidRPr="00195434" w:rsidRDefault="00171287" w:rsidP="00171287">
      <w:pPr>
        <w:shd w:val="clear" w:color="auto" w:fill="FFFFFF"/>
        <w:rPr>
          <w:rFonts w:ascii="Helvetica" w:hAnsi="Helvetica" w:cs="Arial"/>
          <w:b/>
          <w:i/>
          <w:sz w:val="22"/>
          <w:szCs w:val="22"/>
        </w:rPr>
      </w:pPr>
    </w:p>
    <w:p w:rsidR="00171287" w:rsidRPr="00A87C29" w:rsidRDefault="00171287" w:rsidP="00171287">
      <w:pPr>
        <w:shd w:val="clear" w:color="auto" w:fill="FFFFFF"/>
        <w:rPr>
          <w:rFonts w:ascii="Helvetica" w:hAnsi="Helvetica" w:cs="Arial"/>
          <w:b/>
          <w:i/>
          <w:sz w:val="22"/>
          <w:szCs w:val="22"/>
        </w:rPr>
      </w:pPr>
    </w:p>
    <w:p w:rsidR="00171287" w:rsidRPr="0076398A" w:rsidRDefault="00171287" w:rsidP="00171287">
      <w:pPr>
        <w:shd w:val="clear" w:color="auto" w:fill="FFFFFF"/>
        <w:rPr>
          <w:rFonts w:ascii="Helvetica" w:hAnsi="Helvetica" w:cs="Arial"/>
          <w:b/>
          <w:i/>
          <w:sz w:val="22"/>
          <w:szCs w:val="22"/>
        </w:rPr>
      </w:pPr>
      <w:r w:rsidRPr="0076398A">
        <w:rPr>
          <w:rFonts w:ascii="Helvetica" w:hAnsi="Helvetica" w:cs="Arial"/>
          <w:b/>
          <w:i/>
          <w:sz w:val="22"/>
          <w:szCs w:val="22"/>
        </w:rPr>
        <w:t>I feel I was treated inappropriately by another student what should I do?</w:t>
      </w:r>
    </w:p>
    <w:p w:rsidR="00171287" w:rsidRPr="007E7CAA" w:rsidRDefault="00171287" w:rsidP="00171287">
      <w:pPr>
        <w:shd w:val="clear" w:color="auto" w:fill="FFFFFF"/>
        <w:rPr>
          <w:rFonts w:ascii="Helvetica" w:hAnsi="Helvetica" w:cs="Arial"/>
          <w:sz w:val="22"/>
          <w:szCs w:val="22"/>
        </w:rPr>
      </w:pPr>
      <w:r w:rsidRPr="004C1EBF">
        <w:rPr>
          <w:rFonts w:ascii="Helvetica" w:hAnsi="Helvetica" w:cs="Arial"/>
          <w:sz w:val="22"/>
          <w:szCs w:val="22"/>
        </w:rPr>
        <w:t>You should contact</w:t>
      </w:r>
      <w:r w:rsidRPr="002E2B43">
        <w:rPr>
          <w:rFonts w:ascii="Helvetica" w:hAnsi="Helvetica" w:cs="Arial"/>
          <w:sz w:val="22"/>
          <w:szCs w:val="22"/>
        </w:rPr>
        <w:t xml:space="preserve"> the Department Chair or the </w:t>
      </w:r>
      <w:hyperlink r:id="rId50" w:history="1">
        <w:r w:rsidRPr="0082388A">
          <w:rPr>
            <w:rStyle w:val="Hyperlink"/>
            <w:rFonts w:ascii="Helvetica" w:hAnsi="Helvetica" w:cs="Arial"/>
            <w:sz w:val="22"/>
            <w:szCs w:val="22"/>
          </w:rPr>
          <w:t>University Ombudsman</w:t>
        </w:r>
      </w:hyperlink>
      <w:r w:rsidRPr="007E7CAA">
        <w:rPr>
          <w:rFonts w:ascii="Helvetica" w:hAnsi="Helvetica" w:cs="Arial"/>
          <w:sz w:val="22"/>
          <w:szCs w:val="22"/>
        </w:rPr>
        <w:t xml:space="preserve"> immediately.</w:t>
      </w:r>
    </w:p>
    <w:p w:rsidR="00171287" w:rsidRPr="00010B38" w:rsidRDefault="00171287" w:rsidP="00171287">
      <w:pPr>
        <w:shd w:val="clear" w:color="auto" w:fill="FFFFFF"/>
        <w:rPr>
          <w:rFonts w:ascii="Helvetica" w:hAnsi="Helvetica" w:cs="Arial"/>
          <w:sz w:val="22"/>
          <w:szCs w:val="22"/>
        </w:rPr>
      </w:pPr>
    </w:p>
    <w:p w:rsidR="00171287" w:rsidRPr="00A87C29" w:rsidRDefault="00171287" w:rsidP="00171287">
      <w:pPr>
        <w:widowControl w:val="0"/>
        <w:autoSpaceDE w:val="0"/>
        <w:autoSpaceDN w:val="0"/>
        <w:adjustRightInd w:val="0"/>
        <w:rPr>
          <w:rFonts w:ascii="Helvetica" w:eastAsia="Cambria" w:hAnsi="Helvetica" w:cs="Georgia"/>
          <w:i/>
          <w:sz w:val="22"/>
          <w:szCs w:val="22"/>
        </w:rPr>
      </w:pPr>
      <w:r w:rsidRPr="00195434">
        <w:rPr>
          <w:rFonts w:ascii="Helvetica" w:eastAsia="Cambria" w:hAnsi="Helvetica" w:cs="Georgia"/>
          <w:b/>
          <w:bCs/>
          <w:i/>
          <w:sz w:val="22"/>
          <w:szCs w:val="22"/>
        </w:rPr>
        <w:t>Retaking Courses and Disqualification</w:t>
      </w:r>
    </w:p>
    <w:p w:rsidR="00171287" w:rsidRPr="0076398A" w:rsidRDefault="00171287" w:rsidP="00171287">
      <w:pPr>
        <w:widowControl w:val="0"/>
        <w:autoSpaceDE w:val="0"/>
        <w:autoSpaceDN w:val="0"/>
        <w:adjustRightInd w:val="0"/>
        <w:rPr>
          <w:rFonts w:ascii="Helvetica" w:eastAsia="Cambria" w:hAnsi="Helvetica" w:cs="Georgia"/>
          <w:sz w:val="22"/>
          <w:szCs w:val="22"/>
        </w:rPr>
      </w:pPr>
      <w:r w:rsidRPr="0076398A">
        <w:rPr>
          <w:rFonts w:ascii="Helvetica" w:eastAsia="Cambria" w:hAnsi="Helvetica" w:cs="Georgia"/>
          <w:sz w:val="22"/>
          <w:szCs w:val="22"/>
        </w:rPr>
        <w:t>Students may only retake one of the core courses (JS 201, 202, 203, 204</w:t>
      </w:r>
      <w:ins w:id="418" w:author="Alessandro De Giorgi" w:date="2014-10-28T15:50:00Z">
        <w:r w:rsidR="007B7AD3">
          <w:rPr>
            <w:rFonts w:ascii="Helvetica" w:eastAsia="Cambria" w:hAnsi="Helvetica" w:cs="Georgia"/>
            <w:sz w:val="22"/>
            <w:szCs w:val="22"/>
          </w:rPr>
          <w:t xml:space="preserve">, 207, </w:t>
        </w:r>
      </w:ins>
      <w:ins w:id="419" w:author="Alessandro De Giorgi" w:date="2014-10-28T15:51:00Z">
        <w:r w:rsidR="007B7AD3">
          <w:rPr>
            <w:rFonts w:ascii="Helvetica" w:eastAsia="Cambria" w:hAnsi="Helvetica" w:cs="Georgia"/>
            <w:sz w:val="22"/>
            <w:szCs w:val="22"/>
          </w:rPr>
          <w:t xml:space="preserve">and </w:t>
        </w:r>
      </w:ins>
      <w:ins w:id="420" w:author="Alessandro De Giorgi" w:date="2014-10-28T15:50:00Z">
        <w:r w:rsidR="007B7AD3">
          <w:rPr>
            <w:rFonts w:ascii="Helvetica" w:eastAsia="Cambria" w:hAnsi="Helvetica" w:cs="Georgia"/>
            <w:sz w:val="22"/>
            <w:szCs w:val="22"/>
          </w:rPr>
          <w:t>211</w:t>
        </w:r>
      </w:ins>
      <w:r w:rsidRPr="0076398A">
        <w:rPr>
          <w:rFonts w:ascii="Helvetica" w:eastAsia="Cambria" w:hAnsi="Helvetica" w:cs="Georgia"/>
          <w:sz w:val="22"/>
          <w:szCs w:val="22"/>
        </w:rPr>
        <w:t>).</w:t>
      </w:r>
    </w:p>
    <w:p w:rsidR="00171287" w:rsidRPr="004C1EBF" w:rsidRDefault="00171287" w:rsidP="00171287">
      <w:pPr>
        <w:widowControl w:val="0"/>
        <w:autoSpaceDE w:val="0"/>
        <w:autoSpaceDN w:val="0"/>
        <w:adjustRightInd w:val="0"/>
        <w:rPr>
          <w:rFonts w:ascii="Helvetica" w:eastAsia="Cambria" w:hAnsi="Helvetica" w:cs="Georgia"/>
          <w:sz w:val="22"/>
          <w:szCs w:val="22"/>
        </w:rPr>
      </w:pPr>
    </w:p>
    <w:p w:rsidR="00171287" w:rsidRPr="00DD3213" w:rsidRDefault="00171287" w:rsidP="00171287">
      <w:pPr>
        <w:jc w:val="both"/>
        <w:rPr>
          <w:rFonts w:ascii="Helvetica" w:hAnsi="Helvetica"/>
          <w:sz w:val="22"/>
          <w:szCs w:val="22"/>
        </w:rPr>
      </w:pPr>
      <w:r w:rsidRPr="002E2B43">
        <w:rPr>
          <w:rFonts w:ascii="Helvetica" w:eastAsia="Cambria" w:hAnsi="Helvetica" w:cs="Georgia"/>
          <w:sz w:val="22"/>
          <w:szCs w:val="22"/>
        </w:rPr>
        <w:t>The Department of</w:t>
      </w:r>
      <w:r w:rsidRPr="00340FF4">
        <w:rPr>
          <w:rFonts w:ascii="Helvetica" w:eastAsia="Cambria" w:hAnsi="Helvetica" w:cs="Georgia"/>
          <w:sz w:val="22"/>
          <w:szCs w:val="22"/>
        </w:rPr>
        <w:t xml:space="preserve"> Justice Studies does not reinstate students who have been disqualified.</w:t>
      </w:r>
    </w:p>
    <w:p w:rsidR="00171287" w:rsidRPr="007E7CAA" w:rsidRDefault="00171287" w:rsidP="00171287">
      <w:pPr>
        <w:jc w:val="both"/>
        <w:rPr>
          <w:rFonts w:ascii="Helvetica" w:hAnsi="Helvetica"/>
          <w:sz w:val="22"/>
          <w:szCs w:val="22"/>
        </w:rPr>
      </w:pPr>
      <w:r w:rsidRPr="003834E4">
        <w:rPr>
          <w:rFonts w:ascii="Helvetica" w:hAnsi="Helvetica"/>
          <w:sz w:val="22"/>
          <w:szCs w:val="22"/>
        </w:rPr>
        <w:t>Please see our department pol</w:t>
      </w:r>
      <w:r w:rsidRPr="00C64F4B">
        <w:rPr>
          <w:rFonts w:ascii="Helvetica" w:hAnsi="Helvetica"/>
          <w:sz w:val="22"/>
          <w:szCs w:val="22"/>
        </w:rPr>
        <w:t xml:space="preserve">icies regarding academic probation and disqualification </w:t>
      </w:r>
      <w:hyperlink r:id="rId51" w:history="1">
        <w:r w:rsidRPr="0082388A">
          <w:rPr>
            <w:rStyle w:val="Hyperlink"/>
            <w:rFonts w:ascii="Helvetica" w:hAnsi="Helvetica"/>
            <w:sz w:val="22"/>
            <w:szCs w:val="22"/>
          </w:rPr>
          <w:t>here</w:t>
        </w:r>
      </w:hyperlink>
      <w:r w:rsidRPr="007E7CAA">
        <w:rPr>
          <w:rFonts w:ascii="Helvetica" w:hAnsi="Helvetica"/>
          <w:sz w:val="22"/>
          <w:szCs w:val="22"/>
        </w:rPr>
        <w:t>.</w:t>
      </w:r>
    </w:p>
    <w:p w:rsidR="00171287" w:rsidRPr="00010B38" w:rsidRDefault="00171287" w:rsidP="00171287">
      <w:pPr>
        <w:shd w:val="clear" w:color="auto" w:fill="FFFFFF"/>
        <w:rPr>
          <w:rFonts w:ascii="Helvetica" w:hAnsi="Helvetica" w:cs="Arial"/>
          <w:sz w:val="22"/>
          <w:szCs w:val="22"/>
        </w:rPr>
      </w:pPr>
    </w:p>
    <w:p w:rsidR="00171287" w:rsidRPr="00195434" w:rsidRDefault="00171287" w:rsidP="00171287">
      <w:pPr>
        <w:shd w:val="clear" w:color="auto" w:fill="FFFFFF"/>
        <w:rPr>
          <w:rFonts w:ascii="Helvetica" w:hAnsi="Helvetica" w:cs="Arial"/>
          <w:sz w:val="22"/>
          <w:szCs w:val="22"/>
        </w:rPr>
      </w:pPr>
    </w:p>
    <w:p w:rsidR="00171287" w:rsidRPr="00010B38" w:rsidRDefault="00171287" w:rsidP="00171287">
      <w:pPr>
        <w:shd w:val="clear" w:color="auto" w:fill="FFFFFF"/>
        <w:rPr>
          <w:rFonts w:ascii="Helvetica" w:hAnsi="Helvetica" w:cs="Arial"/>
          <w:b/>
          <w:i/>
          <w:sz w:val="22"/>
          <w:szCs w:val="22"/>
        </w:rPr>
      </w:pPr>
      <w:r w:rsidRPr="00A87C29">
        <w:rPr>
          <w:rFonts w:ascii="Helvetica" w:hAnsi="Helvetica" w:cs="Arial"/>
          <w:b/>
          <w:i/>
          <w:sz w:val="22"/>
          <w:szCs w:val="22"/>
        </w:rPr>
        <w:t xml:space="preserve">I am on </w:t>
      </w:r>
      <w:hyperlink r:id="rId52" w:anchor="6" w:history="1">
        <w:r w:rsidRPr="0082388A">
          <w:rPr>
            <w:rStyle w:val="Hyperlink"/>
            <w:rFonts w:ascii="Helvetica" w:hAnsi="Helvetica" w:cs="Arial"/>
            <w:b/>
            <w:i/>
            <w:sz w:val="22"/>
            <w:szCs w:val="22"/>
          </w:rPr>
          <w:t>Academic Probation</w:t>
        </w:r>
      </w:hyperlink>
      <w:r w:rsidRPr="007E7CAA">
        <w:rPr>
          <w:rFonts w:ascii="Helvetica" w:hAnsi="Helvetica" w:cs="Arial"/>
          <w:b/>
          <w:i/>
          <w:sz w:val="22"/>
          <w:szCs w:val="22"/>
        </w:rPr>
        <w:t xml:space="preserve">, what does that mean? </w:t>
      </w:r>
    </w:p>
    <w:p w:rsidR="00171287" w:rsidRPr="00195434" w:rsidRDefault="00171287" w:rsidP="00171287">
      <w:pPr>
        <w:shd w:val="clear" w:color="auto" w:fill="FFFFFF"/>
        <w:rPr>
          <w:rFonts w:ascii="Helvetica" w:hAnsi="Helvetica" w:cs="Arial"/>
          <w:b/>
          <w:i/>
          <w:sz w:val="22"/>
          <w:szCs w:val="22"/>
        </w:rPr>
      </w:pPr>
    </w:p>
    <w:p w:rsidR="00171287" w:rsidRPr="00C64F4B" w:rsidDel="007B7AD3" w:rsidRDefault="00171287" w:rsidP="00171287">
      <w:pPr>
        <w:shd w:val="clear" w:color="auto" w:fill="FFFFFF"/>
        <w:rPr>
          <w:del w:id="421" w:author="Alessandro De Giorgi" w:date="2014-10-28T15:51:00Z"/>
          <w:rFonts w:ascii="Helvetica" w:eastAsia="Cambria" w:hAnsi="Helvetica" w:cs="Verdana"/>
          <w:color w:val="1A1A1A"/>
          <w:sz w:val="24"/>
          <w:szCs w:val="24"/>
        </w:rPr>
      </w:pPr>
      <w:r w:rsidRPr="00A87C29">
        <w:rPr>
          <w:rFonts w:ascii="Helvetica" w:eastAsia="Cambria" w:hAnsi="Helvetica" w:cs="Verdana"/>
          <w:color w:val="1A1A1A"/>
          <w:sz w:val="24"/>
          <w:szCs w:val="24"/>
        </w:rPr>
        <w:t>Graduate s</w:t>
      </w:r>
      <w:r w:rsidRPr="0076398A">
        <w:rPr>
          <w:rFonts w:ascii="Helvetica" w:eastAsia="Cambria" w:hAnsi="Helvetica" w:cs="Verdana"/>
          <w:color w:val="1A1A1A"/>
          <w:sz w:val="24"/>
          <w:szCs w:val="24"/>
        </w:rPr>
        <w:t xml:space="preserve">tudents must maintain a minimum cumulative grade point average of a 3.0 ("B") in completing the requirements for the master's degree listed on the candidacy form. If </w:t>
      </w:r>
      <w:r w:rsidRPr="004C1EBF">
        <w:rPr>
          <w:rFonts w:ascii="Helvetica" w:eastAsia="Cambria" w:hAnsi="Helvetica" w:cs="Verdana"/>
          <w:color w:val="1A1A1A"/>
          <w:sz w:val="24"/>
          <w:szCs w:val="24"/>
        </w:rPr>
        <w:t>a student</w:t>
      </w:r>
      <w:r w:rsidRPr="002E2B43">
        <w:rPr>
          <w:rFonts w:ascii="Helvetica" w:eastAsia="Cambria" w:hAnsi="Helvetica" w:cs="Verdana"/>
          <w:color w:val="1A1A1A"/>
          <w:sz w:val="24"/>
          <w:szCs w:val="24"/>
        </w:rPr>
        <w:t xml:space="preserve"> fail</w:t>
      </w:r>
      <w:r w:rsidRPr="00340FF4">
        <w:rPr>
          <w:rFonts w:ascii="Helvetica" w:eastAsia="Cambria" w:hAnsi="Helvetica" w:cs="Verdana"/>
          <w:color w:val="1A1A1A"/>
          <w:sz w:val="24"/>
          <w:szCs w:val="24"/>
        </w:rPr>
        <w:t>s</w:t>
      </w:r>
      <w:r w:rsidRPr="00DD3213">
        <w:rPr>
          <w:rFonts w:ascii="Helvetica" w:eastAsia="Cambria" w:hAnsi="Helvetica" w:cs="Verdana"/>
          <w:color w:val="1A1A1A"/>
          <w:sz w:val="24"/>
          <w:szCs w:val="24"/>
        </w:rPr>
        <w:t xml:space="preserve"> to maintain this GPA, you m</w:t>
      </w:r>
      <w:r w:rsidRPr="003834E4">
        <w:rPr>
          <w:rFonts w:ascii="Helvetica" w:eastAsia="Cambria" w:hAnsi="Helvetica" w:cs="Verdana"/>
          <w:color w:val="1A1A1A"/>
          <w:sz w:val="24"/>
          <w:szCs w:val="24"/>
        </w:rPr>
        <w:t>ay be put on academic probation by the university. Failure to raise your GPA to a 3.0 or above after being placed on academic probation may then result in being academically disqualified from SJSU. If you are disqualified from the university please contact</w:t>
      </w:r>
      <w:r w:rsidRPr="00C64F4B">
        <w:rPr>
          <w:rFonts w:ascii="Helvetica" w:eastAsia="Cambria" w:hAnsi="Helvetica" w:cs="Verdana"/>
          <w:color w:val="1A1A1A"/>
          <w:sz w:val="24"/>
          <w:szCs w:val="24"/>
        </w:rPr>
        <w:t xml:space="preserve"> your graduate advisor as there will be several procedures you need to complete if you plan on applying for reinstatement.</w:t>
      </w:r>
    </w:p>
    <w:p w:rsidR="00171287" w:rsidRPr="00030045" w:rsidDel="007B7AD3" w:rsidRDefault="00171287" w:rsidP="00171287">
      <w:pPr>
        <w:rPr>
          <w:del w:id="422" w:author="Alessandro De Giorgi" w:date="2014-10-28T15:51:00Z"/>
          <w:rFonts w:ascii="Helvetica" w:hAnsi="Helvetica"/>
          <w:sz w:val="22"/>
          <w:szCs w:val="22"/>
        </w:rPr>
      </w:pPr>
    </w:p>
    <w:p w:rsidR="00171287" w:rsidRPr="009B18B8" w:rsidDel="007B7AD3" w:rsidRDefault="00171287" w:rsidP="00171287">
      <w:pPr>
        <w:shd w:val="clear" w:color="auto" w:fill="FFFFFF"/>
        <w:rPr>
          <w:del w:id="423" w:author="Alessandro De Giorgi" w:date="2014-10-28T15:51:00Z"/>
          <w:rFonts w:ascii="Helvetica" w:hAnsi="Helvetica" w:cs="Arial"/>
          <w:sz w:val="22"/>
          <w:szCs w:val="22"/>
        </w:rPr>
      </w:pPr>
      <w:del w:id="424" w:author="Alessandro De Giorgi" w:date="2014-10-28T15:51:00Z">
        <w:r w:rsidRPr="009B18B8" w:rsidDel="007B7AD3">
          <w:rPr>
            <w:rFonts w:ascii="Helvetica" w:eastAsia="Cambria" w:hAnsi="Helvetica" w:cs="Verdana"/>
            <w:color w:val="1A1A1A"/>
            <w:sz w:val="22"/>
            <w:szCs w:val="22"/>
          </w:rPr>
          <w:delText>.</w:delText>
        </w:r>
      </w:del>
    </w:p>
    <w:p w:rsidR="00171287" w:rsidRPr="00CD0627" w:rsidRDefault="00171287" w:rsidP="007B7AD3">
      <w:pPr>
        <w:shd w:val="clear" w:color="auto" w:fill="FFFFFF"/>
        <w:rPr>
          <w:rFonts w:ascii="Helvetica" w:hAnsi="Helvetica"/>
          <w:sz w:val="22"/>
          <w:szCs w:val="22"/>
        </w:rPr>
        <w:pPrChange w:id="425" w:author="Alessandro De Giorgi" w:date="2014-10-28T15:51:00Z">
          <w:pPr>
            <w:jc w:val="both"/>
          </w:pPr>
        </w:pPrChange>
      </w:pPr>
      <w:r w:rsidRPr="009B18B8">
        <w:rPr>
          <w:rFonts w:ascii="Helvetica" w:hAnsi="Helvetica"/>
          <w:sz w:val="22"/>
          <w:szCs w:val="22"/>
        </w:rPr>
        <w:t> </w:t>
      </w:r>
    </w:p>
    <w:p w:rsidR="00171287" w:rsidRPr="008E70AB" w:rsidRDefault="00171287" w:rsidP="00171287">
      <w:pPr>
        <w:rPr>
          <w:rFonts w:ascii="Helvetica" w:hAnsi="Helvetica"/>
          <w:b/>
          <w:i/>
          <w:sz w:val="22"/>
          <w:szCs w:val="22"/>
        </w:rPr>
      </w:pPr>
    </w:p>
    <w:p w:rsidR="00171287" w:rsidRPr="001A622C" w:rsidRDefault="00171287" w:rsidP="00171287">
      <w:pPr>
        <w:pStyle w:val="BodyTextIndent"/>
        <w:spacing w:after="0"/>
        <w:ind w:left="0"/>
        <w:jc w:val="both"/>
        <w:rPr>
          <w:rFonts w:ascii="Helvetica" w:hAnsi="Helvetica"/>
          <w:sz w:val="22"/>
          <w:szCs w:val="22"/>
        </w:rPr>
      </w:pPr>
    </w:p>
    <w:p w:rsidR="00D672AB" w:rsidRDefault="00D672AB"/>
    <w:sectPr w:rsidR="00D672AB" w:rsidSect="00171287">
      <w:footerReference w:type="even" r:id="rId53"/>
      <w:footerReference w:type="default" r:id="rId54"/>
      <w:pgSz w:w="12240" w:h="15840"/>
      <w:pgMar w:top="720" w:right="1440" w:bottom="117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AD3" w:rsidRDefault="007B7AD3" w:rsidP="007B7AD3">
      <w:r>
        <w:separator/>
      </w:r>
    </w:p>
  </w:endnote>
  <w:endnote w:type="continuationSeparator" w:id="0">
    <w:p w:rsidR="007B7AD3" w:rsidRDefault="007B7AD3" w:rsidP="007B7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imes New Roman PS">
    <w:altName w:val="Cambria"/>
    <w:panose1 w:val="00000000000000000000"/>
    <w:charset w:val="4D"/>
    <w:family w:val="roman"/>
    <w:notTrueType/>
    <w:pitch w:val="default"/>
    <w:sig w:usb0="00000003" w:usb1="00000000" w:usb2="00000000" w:usb3="00000000" w:csb0="00000001" w:csb1="00000000"/>
  </w:font>
  <w:font w:name="Times New Roman PSMT">
    <w:altName w:val="Cambria"/>
    <w:panose1 w:val="00000000000000000000"/>
    <w:charset w:val="4D"/>
    <w:family w:val="roman"/>
    <w:notTrueType/>
    <w:pitch w:val="default"/>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AD3" w:rsidRDefault="007B7AD3" w:rsidP="001712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rsidR="007B7AD3" w:rsidRDefault="007B7AD3" w:rsidP="0017128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AD3" w:rsidRPr="00AD0265" w:rsidRDefault="007B7AD3" w:rsidP="00171287">
    <w:pPr>
      <w:pStyle w:val="Footer"/>
      <w:framePr w:wrap="around" w:vAnchor="text" w:hAnchor="margin" w:xAlign="right" w:y="1"/>
      <w:rPr>
        <w:rStyle w:val="PageNumber"/>
        <w:rFonts w:ascii="Helvetica" w:hAnsi="Helvetica"/>
      </w:rPr>
    </w:pPr>
    <w:r w:rsidRPr="00AD0265">
      <w:rPr>
        <w:rStyle w:val="PageNumber"/>
        <w:rFonts w:ascii="Helvetica" w:hAnsi="Helvetica"/>
      </w:rPr>
      <w:fldChar w:fldCharType="begin"/>
    </w:r>
    <w:r w:rsidRPr="00AD0265">
      <w:rPr>
        <w:rStyle w:val="PageNumber"/>
        <w:rFonts w:ascii="Helvetica" w:hAnsi="Helvetica"/>
      </w:rPr>
      <w:instrText xml:space="preserve">PAGE  </w:instrText>
    </w:r>
    <w:r w:rsidRPr="00AD0265">
      <w:rPr>
        <w:rStyle w:val="PageNumber"/>
        <w:rFonts w:ascii="Helvetica" w:hAnsi="Helvetica"/>
      </w:rPr>
      <w:fldChar w:fldCharType="separate"/>
    </w:r>
    <w:r w:rsidR="0091531F">
      <w:rPr>
        <w:rStyle w:val="PageNumber"/>
        <w:rFonts w:ascii="Helvetica" w:hAnsi="Helvetica"/>
        <w:noProof/>
      </w:rPr>
      <w:t>20</w:t>
    </w:r>
    <w:r w:rsidRPr="00AD0265">
      <w:rPr>
        <w:rStyle w:val="PageNumber"/>
        <w:rFonts w:ascii="Helvetica" w:hAnsi="Helvetica"/>
      </w:rPr>
      <w:fldChar w:fldCharType="end"/>
    </w:r>
  </w:p>
  <w:p w:rsidR="007B7AD3" w:rsidRDefault="007B7AD3" w:rsidP="0017128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AD3" w:rsidRDefault="007B7AD3" w:rsidP="007B7AD3">
      <w:r>
        <w:separator/>
      </w:r>
    </w:p>
  </w:footnote>
  <w:footnote w:type="continuationSeparator" w:id="0">
    <w:p w:rsidR="007B7AD3" w:rsidRDefault="007B7AD3" w:rsidP="007B7AD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344A62A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7B0869D0"/>
    <w:lvl w:ilvl="0">
      <w:start w:val="1"/>
      <w:numFmt w:val="decimal"/>
      <w:lvlText w:val="%1."/>
      <w:lvlJc w:val="left"/>
      <w:pPr>
        <w:tabs>
          <w:tab w:val="num" w:pos="1800"/>
        </w:tabs>
        <w:ind w:left="1800" w:hanging="360"/>
      </w:pPr>
    </w:lvl>
  </w:abstractNum>
  <w:abstractNum w:abstractNumId="2">
    <w:nsid w:val="FFFFFF7D"/>
    <w:multiLevelType w:val="singleLevel"/>
    <w:tmpl w:val="51BAC48C"/>
    <w:lvl w:ilvl="0">
      <w:start w:val="1"/>
      <w:numFmt w:val="decimal"/>
      <w:lvlText w:val="%1."/>
      <w:lvlJc w:val="left"/>
      <w:pPr>
        <w:tabs>
          <w:tab w:val="num" w:pos="1440"/>
        </w:tabs>
        <w:ind w:left="1440" w:hanging="360"/>
      </w:pPr>
    </w:lvl>
  </w:abstractNum>
  <w:abstractNum w:abstractNumId="3">
    <w:nsid w:val="FFFFFF7E"/>
    <w:multiLevelType w:val="singleLevel"/>
    <w:tmpl w:val="A1C46E02"/>
    <w:lvl w:ilvl="0">
      <w:start w:val="1"/>
      <w:numFmt w:val="decimal"/>
      <w:lvlText w:val="%1."/>
      <w:lvlJc w:val="left"/>
      <w:pPr>
        <w:tabs>
          <w:tab w:val="num" w:pos="1080"/>
        </w:tabs>
        <w:ind w:left="1080" w:hanging="360"/>
      </w:pPr>
    </w:lvl>
  </w:abstractNum>
  <w:abstractNum w:abstractNumId="4">
    <w:nsid w:val="FFFFFF7F"/>
    <w:multiLevelType w:val="singleLevel"/>
    <w:tmpl w:val="3E408FAA"/>
    <w:lvl w:ilvl="0">
      <w:start w:val="1"/>
      <w:numFmt w:val="decimal"/>
      <w:lvlText w:val="%1."/>
      <w:lvlJc w:val="left"/>
      <w:pPr>
        <w:tabs>
          <w:tab w:val="num" w:pos="720"/>
        </w:tabs>
        <w:ind w:left="720" w:hanging="360"/>
      </w:pPr>
    </w:lvl>
  </w:abstractNum>
  <w:abstractNum w:abstractNumId="5">
    <w:nsid w:val="FFFFFF80"/>
    <w:multiLevelType w:val="singleLevel"/>
    <w:tmpl w:val="68086718"/>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2D28BD66"/>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C0CCDA6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CECB7D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FFA27480"/>
    <w:lvl w:ilvl="0">
      <w:start w:val="1"/>
      <w:numFmt w:val="decimal"/>
      <w:lvlText w:val="%1."/>
      <w:lvlJc w:val="left"/>
      <w:pPr>
        <w:tabs>
          <w:tab w:val="num" w:pos="360"/>
        </w:tabs>
        <w:ind w:left="360" w:hanging="360"/>
      </w:pPr>
    </w:lvl>
  </w:abstractNum>
  <w:abstractNum w:abstractNumId="10">
    <w:nsid w:val="FFFFFF89"/>
    <w:multiLevelType w:val="singleLevel"/>
    <w:tmpl w:val="C6DA2288"/>
    <w:lvl w:ilvl="0">
      <w:start w:val="1"/>
      <w:numFmt w:val="bullet"/>
      <w:lvlText w:val=""/>
      <w:lvlJc w:val="left"/>
      <w:pPr>
        <w:tabs>
          <w:tab w:val="num" w:pos="360"/>
        </w:tabs>
        <w:ind w:left="360" w:hanging="360"/>
      </w:pPr>
      <w:rPr>
        <w:rFonts w:ascii="Symbol" w:hAnsi="Symbol" w:hint="default"/>
      </w:rPr>
    </w:lvl>
  </w:abstractNum>
  <w:abstractNum w:abstractNumId="11">
    <w:nsid w:val="062C7DC6"/>
    <w:multiLevelType w:val="hybridMultilevel"/>
    <w:tmpl w:val="D9C2686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95126D"/>
    <w:multiLevelType w:val="hybridMultilevel"/>
    <w:tmpl w:val="0BA042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BE1BE9"/>
    <w:multiLevelType w:val="hybridMultilevel"/>
    <w:tmpl w:val="C7C088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EDA838"/>
    <w:multiLevelType w:val="hybridMultilevel"/>
    <w:tmpl w:val="832406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309B735B"/>
    <w:multiLevelType w:val="hybridMultilevel"/>
    <w:tmpl w:val="6030A44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8C94173"/>
    <w:multiLevelType w:val="hybridMultilevel"/>
    <w:tmpl w:val="9FA636C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6266F67"/>
    <w:multiLevelType w:val="hybridMultilevel"/>
    <w:tmpl w:val="20C0B75A"/>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72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434852"/>
    <w:multiLevelType w:val="hybridMultilevel"/>
    <w:tmpl w:val="668C7F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E46113"/>
    <w:multiLevelType w:val="hybridMultilevel"/>
    <w:tmpl w:val="B5AE77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3"/>
  </w:num>
  <w:num w:numId="3">
    <w:abstractNumId w:val="11"/>
  </w:num>
  <w:num w:numId="4">
    <w:abstractNumId w:val="18"/>
  </w:num>
  <w:num w:numId="5">
    <w:abstractNumId w:val="15"/>
  </w:num>
  <w:num w:numId="6">
    <w:abstractNumId w:val="12"/>
  </w:num>
  <w:num w:numId="7">
    <w:abstractNumId w:val="17"/>
  </w:num>
  <w:num w:numId="8">
    <w:abstractNumId w:val="14"/>
  </w:num>
  <w:num w:numId="9">
    <w:abstractNumId w:val="10"/>
  </w:num>
  <w:num w:numId="10">
    <w:abstractNumId w:val="8"/>
  </w:num>
  <w:num w:numId="11">
    <w:abstractNumId w:val="7"/>
  </w:num>
  <w:num w:numId="12">
    <w:abstractNumId w:val="6"/>
  </w:num>
  <w:num w:numId="13">
    <w:abstractNumId w:val="5"/>
  </w:num>
  <w:num w:numId="14">
    <w:abstractNumId w:val="9"/>
  </w:num>
  <w:num w:numId="15">
    <w:abstractNumId w:val="4"/>
  </w:num>
  <w:num w:numId="16">
    <w:abstractNumId w:val="3"/>
  </w:num>
  <w:num w:numId="17">
    <w:abstractNumId w:val="2"/>
  </w:num>
  <w:num w:numId="18">
    <w:abstractNumId w:val="1"/>
  </w:num>
  <w:num w:numId="19">
    <w:abstractNumId w:val="0"/>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287"/>
    <w:rsid w:val="00171287"/>
    <w:rsid w:val="007B7AD3"/>
    <w:rsid w:val="0091531F"/>
    <w:rsid w:val="00AE255E"/>
    <w:rsid w:val="00AE324D"/>
    <w:rsid w:val="00D672AB"/>
    <w:rsid w:val="00D85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59ED58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heme="minorEastAsia" w:hAnsi="Garamond" w:cs="Lucida Grande"/>
        <w:color w:val="000000"/>
        <w:sz w:val="26"/>
        <w:szCs w:val="26"/>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287"/>
    <w:rPr>
      <w:rFonts w:ascii="Times New Roman" w:eastAsia="Times New Roman" w:hAnsi="Times New Roman" w:cs="Times New Roman"/>
      <w:color w:val="auto"/>
      <w:sz w:val="20"/>
      <w:szCs w:val="20"/>
    </w:rPr>
  </w:style>
  <w:style w:type="paragraph" w:styleId="Heading1">
    <w:name w:val="heading 1"/>
    <w:basedOn w:val="Normal"/>
    <w:next w:val="Normal"/>
    <w:link w:val="Heading1Char"/>
    <w:qFormat/>
    <w:rsid w:val="00171287"/>
    <w:pPr>
      <w:keepNext/>
      <w:ind w:left="720"/>
      <w:outlineLvl w:val="0"/>
    </w:pPr>
    <w:rPr>
      <w:sz w:val="24"/>
    </w:rPr>
  </w:style>
  <w:style w:type="paragraph" w:styleId="Heading2">
    <w:name w:val="heading 2"/>
    <w:basedOn w:val="Normal"/>
    <w:next w:val="Normal"/>
    <w:link w:val="Heading2Char"/>
    <w:qFormat/>
    <w:rsid w:val="00171287"/>
    <w:pPr>
      <w:keepNext/>
      <w:keepLines/>
      <w:jc w:val="center"/>
      <w:outlineLvl w:val="1"/>
    </w:pPr>
    <w:rPr>
      <w:rFonts w:ascii="Helvetica" w:hAnsi="Helvetica"/>
      <w:b/>
      <w:bCs/>
      <w:smallCaps/>
      <w:sz w:val="22"/>
      <w:szCs w:val="22"/>
    </w:rPr>
  </w:style>
  <w:style w:type="paragraph" w:styleId="Heading3">
    <w:name w:val="heading 3"/>
    <w:basedOn w:val="Normal"/>
    <w:next w:val="Normal"/>
    <w:link w:val="Heading3Char"/>
    <w:qFormat/>
    <w:rsid w:val="00171287"/>
    <w:pPr>
      <w:keepNext/>
      <w:keepLines/>
      <w:spacing w:before="200"/>
      <w:outlineLvl w:val="2"/>
    </w:pPr>
    <w:rPr>
      <w:rFonts w:ascii="Calibri" w:hAnsi="Calibri"/>
      <w:b/>
      <w:bCs/>
      <w:color w:val="4F81BD"/>
    </w:rPr>
  </w:style>
  <w:style w:type="paragraph" w:styleId="Heading4">
    <w:name w:val="heading 4"/>
    <w:basedOn w:val="Normal"/>
    <w:next w:val="Normal"/>
    <w:link w:val="Heading4Char"/>
    <w:qFormat/>
    <w:rsid w:val="00171287"/>
    <w:pPr>
      <w:keepNext/>
      <w:tabs>
        <w:tab w:val="left" w:pos="1170"/>
      </w:tabs>
      <w:jc w:val="center"/>
      <w:outlineLvl w:val="3"/>
    </w:pPr>
    <w:rPr>
      <w:b/>
      <w:sz w:val="24"/>
    </w:rPr>
  </w:style>
  <w:style w:type="paragraph" w:styleId="Heading5">
    <w:name w:val="heading 5"/>
    <w:basedOn w:val="Normal"/>
    <w:next w:val="Normal"/>
    <w:link w:val="Heading5Char"/>
    <w:qFormat/>
    <w:rsid w:val="00171287"/>
    <w:pPr>
      <w:keepNext/>
      <w:widowControl w:val="0"/>
      <w:outlineLvl w:val="4"/>
    </w:pPr>
    <w:rPr>
      <w:snapToGrid w:val="0"/>
      <w:sz w:val="24"/>
      <w:u w:val="single"/>
    </w:rPr>
  </w:style>
  <w:style w:type="paragraph" w:styleId="Heading6">
    <w:name w:val="heading 6"/>
    <w:basedOn w:val="Normal"/>
    <w:next w:val="Normal"/>
    <w:link w:val="Heading6Char"/>
    <w:qFormat/>
    <w:rsid w:val="00171287"/>
    <w:pPr>
      <w:keepNext/>
      <w:tabs>
        <w:tab w:val="left" w:pos="1170"/>
      </w:tabs>
      <w:ind w:left="450" w:hanging="450"/>
      <w:outlineLvl w:val="5"/>
    </w:pPr>
    <w:rPr>
      <w:snapToGrid w:val="0"/>
      <w:sz w:val="24"/>
      <w:u w:val="single"/>
    </w:rPr>
  </w:style>
  <w:style w:type="paragraph" w:styleId="Heading7">
    <w:name w:val="heading 7"/>
    <w:basedOn w:val="Normal"/>
    <w:next w:val="Normal"/>
    <w:link w:val="Heading7Char"/>
    <w:qFormat/>
    <w:rsid w:val="00171287"/>
    <w:pPr>
      <w:keepNext/>
      <w:jc w:val="center"/>
      <w:outlineLvl w:val="6"/>
    </w:pPr>
    <w:rPr>
      <w:b/>
      <w:sz w:val="24"/>
    </w:rPr>
  </w:style>
  <w:style w:type="paragraph" w:styleId="Heading8">
    <w:name w:val="heading 8"/>
    <w:basedOn w:val="Normal"/>
    <w:next w:val="Normal"/>
    <w:link w:val="Heading8Char"/>
    <w:qFormat/>
    <w:rsid w:val="00171287"/>
    <w:pPr>
      <w:keepNext/>
      <w:jc w:val="center"/>
      <w:outlineLvl w:val="7"/>
    </w:pPr>
    <w:rPr>
      <w:b/>
      <w:sz w:val="48"/>
    </w:rPr>
  </w:style>
  <w:style w:type="paragraph" w:styleId="Heading9">
    <w:name w:val="heading 9"/>
    <w:basedOn w:val="Normal"/>
    <w:next w:val="Normal"/>
    <w:link w:val="Heading9Char"/>
    <w:qFormat/>
    <w:rsid w:val="00171287"/>
    <w:pPr>
      <w:keepNext/>
      <w:jc w:val="center"/>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852BD"/>
    <w:rPr>
      <w:szCs w:val="24"/>
    </w:rPr>
  </w:style>
  <w:style w:type="character" w:customStyle="1" w:styleId="FootnoteTextChar">
    <w:name w:val="Footnote Text Char"/>
    <w:basedOn w:val="DefaultParagraphFont"/>
    <w:link w:val="FootnoteText"/>
    <w:uiPriority w:val="99"/>
    <w:rsid w:val="00D852BD"/>
    <w:rPr>
      <w:sz w:val="20"/>
      <w:szCs w:val="24"/>
    </w:rPr>
  </w:style>
  <w:style w:type="character" w:customStyle="1" w:styleId="Heading1Char">
    <w:name w:val="Heading 1 Char"/>
    <w:basedOn w:val="DefaultParagraphFont"/>
    <w:link w:val="Heading1"/>
    <w:rsid w:val="00171287"/>
    <w:rPr>
      <w:rFonts w:ascii="Times New Roman" w:eastAsia="Times New Roman" w:hAnsi="Times New Roman" w:cs="Times New Roman"/>
      <w:color w:val="auto"/>
      <w:sz w:val="24"/>
      <w:szCs w:val="20"/>
    </w:rPr>
  </w:style>
  <w:style w:type="character" w:customStyle="1" w:styleId="Heading2Char">
    <w:name w:val="Heading 2 Char"/>
    <w:basedOn w:val="DefaultParagraphFont"/>
    <w:link w:val="Heading2"/>
    <w:rsid w:val="00171287"/>
    <w:rPr>
      <w:rFonts w:ascii="Helvetica" w:eastAsia="Times New Roman" w:hAnsi="Helvetica" w:cs="Times New Roman"/>
      <w:b/>
      <w:bCs/>
      <w:smallCaps/>
      <w:color w:val="auto"/>
      <w:sz w:val="22"/>
      <w:szCs w:val="22"/>
    </w:rPr>
  </w:style>
  <w:style w:type="character" w:customStyle="1" w:styleId="Heading3Char">
    <w:name w:val="Heading 3 Char"/>
    <w:basedOn w:val="DefaultParagraphFont"/>
    <w:link w:val="Heading3"/>
    <w:rsid w:val="00171287"/>
    <w:rPr>
      <w:rFonts w:ascii="Calibri" w:eastAsia="Times New Roman" w:hAnsi="Calibri" w:cs="Times New Roman"/>
      <w:b/>
      <w:bCs/>
      <w:color w:val="4F81BD"/>
      <w:sz w:val="20"/>
      <w:szCs w:val="20"/>
    </w:rPr>
  </w:style>
  <w:style w:type="character" w:customStyle="1" w:styleId="Heading4Char">
    <w:name w:val="Heading 4 Char"/>
    <w:basedOn w:val="DefaultParagraphFont"/>
    <w:link w:val="Heading4"/>
    <w:rsid w:val="00171287"/>
    <w:rPr>
      <w:rFonts w:ascii="Times New Roman" w:eastAsia="Times New Roman" w:hAnsi="Times New Roman" w:cs="Times New Roman"/>
      <w:b/>
      <w:color w:val="auto"/>
      <w:sz w:val="24"/>
      <w:szCs w:val="20"/>
    </w:rPr>
  </w:style>
  <w:style w:type="character" w:customStyle="1" w:styleId="Heading5Char">
    <w:name w:val="Heading 5 Char"/>
    <w:basedOn w:val="DefaultParagraphFont"/>
    <w:link w:val="Heading5"/>
    <w:rsid w:val="00171287"/>
    <w:rPr>
      <w:rFonts w:ascii="Times New Roman" w:eastAsia="Times New Roman" w:hAnsi="Times New Roman" w:cs="Times New Roman"/>
      <w:snapToGrid w:val="0"/>
      <w:color w:val="auto"/>
      <w:sz w:val="24"/>
      <w:szCs w:val="20"/>
      <w:u w:val="single"/>
    </w:rPr>
  </w:style>
  <w:style w:type="character" w:customStyle="1" w:styleId="Heading6Char">
    <w:name w:val="Heading 6 Char"/>
    <w:basedOn w:val="DefaultParagraphFont"/>
    <w:link w:val="Heading6"/>
    <w:rsid w:val="00171287"/>
    <w:rPr>
      <w:rFonts w:ascii="Times New Roman" w:eastAsia="Times New Roman" w:hAnsi="Times New Roman" w:cs="Times New Roman"/>
      <w:snapToGrid w:val="0"/>
      <w:color w:val="auto"/>
      <w:sz w:val="24"/>
      <w:szCs w:val="20"/>
      <w:u w:val="single"/>
    </w:rPr>
  </w:style>
  <w:style w:type="character" w:customStyle="1" w:styleId="Heading7Char">
    <w:name w:val="Heading 7 Char"/>
    <w:basedOn w:val="DefaultParagraphFont"/>
    <w:link w:val="Heading7"/>
    <w:rsid w:val="00171287"/>
    <w:rPr>
      <w:rFonts w:ascii="Times New Roman" w:eastAsia="Times New Roman" w:hAnsi="Times New Roman" w:cs="Times New Roman"/>
      <w:b/>
      <w:color w:val="auto"/>
      <w:sz w:val="24"/>
      <w:szCs w:val="20"/>
    </w:rPr>
  </w:style>
  <w:style w:type="character" w:customStyle="1" w:styleId="Heading8Char">
    <w:name w:val="Heading 8 Char"/>
    <w:basedOn w:val="DefaultParagraphFont"/>
    <w:link w:val="Heading8"/>
    <w:rsid w:val="00171287"/>
    <w:rPr>
      <w:rFonts w:ascii="Times New Roman" w:eastAsia="Times New Roman" w:hAnsi="Times New Roman" w:cs="Times New Roman"/>
      <w:b/>
      <w:color w:val="auto"/>
      <w:sz w:val="48"/>
      <w:szCs w:val="20"/>
    </w:rPr>
  </w:style>
  <w:style w:type="character" w:customStyle="1" w:styleId="Heading9Char">
    <w:name w:val="Heading 9 Char"/>
    <w:basedOn w:val="DefaultParagraphFont"/>
    <w:link w:val="Heading9"/>
    <w:rsid w:val="00171287"/>
    <w:rPr>
      <w:rFonts w:ascii="Times New Roman" w:eastAsia="Times New Roman" w:hAnsi="Times New Roman" w:cs="Times New Roman"/>
      <w:b/>
      <w:bCs/>
      <w:color w:val="auto"/>
      <w:sz w:val="36"/>
      <w:szCs w:val="20"/>
    </w:rPr>
  </w:style>
  <w:style w:type="paragraph" w:styleId="Title">
    <w:name w:val="Title"/>
    <w:basedOn w:val="Normal"/>
    <w:link w:val="TitleChar"/>
    <w:uiPriority w:val="10"/>
    <w:qFormat/>
    <w:rsid w:val="00171287"/>
    <w:pPr>
      <w:jc w:val="center"/>
    </w:pPr>
    <w:rPr>
      <w:sz w:val="28"/>
    </w:rPr>
  </w:style>
  <w:style w:type="character" w:customStyle="1" w:styleId="TitleChar">
    <w:name w:val="Title Char"/>
    <w:basedOn w:val="DefaultParagraphFont"/>
    <w:link w:val="Title"/>
    <w:uiPriority w:val="10"/>
    <w:rsid w:val="00171287"/>
    <w:rPr>
      <w:rFonts w:ascii="Times New Roman" w:eastAsia="Times New Roman" w:hAnsi="Times New Roman" w:cs="Times New Roman"/>
      <w:color w:val="auto"/>
      <w:sz w:val="28"/>
      <w:szCs w:val="20"/>
    </w:rPr>
  </w:style>
  <w:style w:type="paragraph" w:styleId="BodyText">
    <w:name w:val="Body Text"/>
    <w:basedOn w:val="Normal"/>
    <w:link w:val="BodyTextChar"/>
    <w:rsid w:val="00171287"/>
    <w:pPr>
      <w:tabs>
        <w:tab w:val="left" w:pos="1170"/>
      </w:tabs>
    </w:pPr>
    <w:rPr>
      <w:sz w:val="24"/>
    </w:rPr>
  </w:style>
  <w:style w:type="character" w:customStyle="1" w:styleId="BodyTextChar">
    <w:name w:val="Body Text Char"/>
    <w:basedOn w:val="DefaultParagraphFont"/>
    <w:link w:val="BodyText"/>
    <w:rsid w:val="00171287"/>
    <w:rPr>
      <w:rFonts w:ascii="Times New Roman" w:eastAsia="Times New Roman" w:hAnsi="Times New Roman" w:cs="Times New Roman"/>
      <w:color w:val="auto"/>
      <w:sz w:val="24"/>
      <w:szCs w:val="20"/>
    </w:rPr>
  </w:style>
  <w:style w:type="paragraph" w:styleId="BodyTextIndent">
    <w:name w:val="Body Text Indent"/>
    <w:basedOn w:val="Normal"/>
    <w:link w:val="BodyTextIndentChar"/>
    <w:rsid w:val="00171287"/>
    <w:pPr>
      <w:spacing w:after="120"/>
      <w:ind w:left="360"/>
    </w:pPr>
  </w:style>
  <w:style w:type="character" w:customStyle="1" w:styleId="BodyTextIndentChar">
    <w:name w:val="Body Text Indent Char"/>
    <w:basedOn w:val="DefaultParagraphFont"/>
    <w:link w:val="BodyTextIndent"/>
    <w:rsid w:val="00171287"/>
    <w:rPr>
      <w:rFonts w:ascii="Times New Roman" w:eastAsia="Times New Roman" w:hAnsi="Times New Roman" w:cs="Times New Roman"/>
      <w:color w:val="auto"/>
      <w:sz w:val="20"/>
      <w:szCs w:val="20"/>
    </w:rPr>
  </w:style>
  <w:style w:type="paragraph" w:styleId="Header">
    <w:name w:val="header"/>
    <w:basedOn w:val="Normal"/>
    <w:link w:val="HeaderChar"/>
    <w:rsid w:val="00171287"/>
    <w:pPr>
      <w:tabs>
        <w:tab w:val="center" w:pos="4320"/>
        <w:tab w:val="right" w:pos="8640"/>
      </w:tabs>
    </w:pPr>
  </w:style>
  <w:style w:type="character" w:customStyle="1" w:styleId="HeaderChar">
    <w:name w:val="Header Char"/>
    <w:basedOn w:val="DefaultParagraphFont"/>
    <w:link w:val="Header"/>
    <w:rsid w:val="00171287"/>
    <w:rPr>
      <w:rFonts w:ascii="Times New Roman" w:eastAsia="Times New Roman" w:hAnsi="Times New Roman" w:cs="Times New Roman"/>
      <w:color w:val="auto"/>
      <w:sz w:val="20"/>
      <w:szCs w:val="20"/>
    </w:rPr>
  </w:style>
  <w:style w:type="paragraph" w:styleId="Footer">
    <w:name w:val="footer"/>
    <w:basedOn w:val="Normal"/>
    <w:link w:val="FooterChar"/>
    <w:rsid w:val="00171287"/>
    <w:pPr>
      <w:tabs>
        <w:tab w:val="center" w:pos="4320"/>
        <w:tab w:val="right" w:pos="8640"/>
      </w:tabs>
    </w:pPr>
  </w:style>
  <w:style w:type="character" w:customStyle="1" w:styleId="FooterChar">
    <w:name w:val="Footer Char"/>
    <w:basedOn w:val="DefaultParagraphFont"/>
    <w:link w:val="Footer"/>
    <w:rsid w:val="00171287"/>
    <w:rPr>
      <w:rFonts w:ascii="Times New Roman" w:eastAsia="Times New Roman" w:hAnsi="Times New Roman" w:cs="Times New Roman"/>
      <w:color w:val="auto"/>
      <w:sz w:val="20"/>
      <w:szCs w:val="20"/>
    </w:rPr>
  </w:style>
  <w:style w:type="paragraph" w:styleId="BodyTextIndent2">
    <w:name w:val="Body Text Indent 2"/>
    <w:basedOn w:val="Normal"/>
    <w:link w:val="BodyTextIndent2Char"/>
    <w:rsid w:val="00171287"/>
    <w:pPr>
      <w:spacing w:after="120" w:line="480" w:lineRule="auto"/>
      <w:ind w:left="360"/>
    </w:pPr>
  </w:style>
  <w:style w:type="character" w:customStyle="1" w:styleId="BodyTextIndent2Char">
    <w:name w:val="Body Text Indent 2 Char"/>
    <w:basedOn w:val="DefaultParagraphFont"/>
    <w:link w:val="BodyTextIndent2"/>
    <w:rsid w:val="00171287"/>
    <w:rPr>
      <w:rFonts w:ascii="Times New Roman" w:eastAsia="Times New Roman" w:hAnsi="Times New Roman" w:cs="Times New Roman"/>
      <w:color w:val="auto"/>
      <w:sz w:val="20"/>
      <w:szCs w:val="20"/>
    </w:rPr>
  </w:style>
  <w:style w:type="paragraph" w:styleId="BodyTextIndent3">
    <w:name w:val="Body Text Indent 3"/>
    <w:basedOn w:val="Normal"/>
    <w:link w:val="BodyTextIndent3Char"/>
    <w:rsid w:val="00171287"/>
    <w:pPr>
      <w:ind w:left="720" w:hanging="720"/>
    </w:pPr>
    <w:rPr>
      <w:sz w:val="24"/>
    </w:rPr>
  </w:style>
  <w:style w:type="character" w:customStyle="1" w:styleId="BodyTextIndent3Char">
    <w:name w:val="Body Text Indent 3 Char"/>
    <w:basedOn w:val="DefaultParagraphFont"/>
    <w:link w:val="BodyTextIndent3"/>
    <w:rsid w:val="00171287"/>
    <w:rPr>
      <w:rFonts w:ascii="Times New Roman" w:eastAsia="Times New Roman" w:hAnsi="Times New Roman" w:cs="Times New Roman"/>
      <w:color w:val="auto"/>
      <w:sz w:val="24"/>
      <w:szCs w:val="20"/>
    </w:rPr>
  </w:style>
  <w:style w:type="character" w:styleId="PageNumber">
    <w:name w:val="page number"/>
    <w:basedOn w:val="DefaultParagraphFont"/>
    <w:rsid w:val="00171287"/>
  </w:style>
  <w:style w:type="paragraph" w:styleId="BlockText">
    <w:name w:val="Block Text"/>
    <w:basedOn w:val="Normal"/>
    <w:rsid w:val="00171287"/>
    <w:pPr>
      <w:pBdr>
        <w:top w:val="double" w:sz="4" w:space="4" w:color="auto"/>
        <w:left w:val="double" w:sz="4" w:space="4" w:color="auto"/>
        <w:bottom w:val="double" w:sz="4" w:space="4" w:color="auto"/>
        <w:right w:val="double" w:sz="4" w:space="4" w:color="auto"/>
      </w:pBdr>
      <w:shd w:val="pct5" w:color="auto" w:fill="FFFFFF"/>
      <w:ind w:left="720" w:right="720"/>
    </w:pPr>
  </w:style>
  <w:style w:type="paragraph" w:styleId="Subtitle">
    <w:name w:val="Subtitle"/>
    <w:basedOn w:val="Normal"/>
    <w:link w:val="SubtitleChar"/>
    <w:qFormat/>
    <w:rsid w:val="00171287"/>
    <w:rPr>
      <w:sz w:val="24"/>
      <w:u w:val="single"/>
    </w:rPr>
  </w:style>
  <w:style w:type="character" w:customStyle="1" w:styleId="SubtitleChar">
    <w:name w:val="Subtitle Char"/>
    <w:basedOn w:val="DefaultParagraphFont"/>
    <w:link w:val="Subtitle"/>
    <w:rsid w:val="00171287"/>
    <w:rPr>
      <w:rFonts w:ascii="Times New Roman" w:eastAsia="Times New Roman" w:hAnsi="Times New Roman" w:cs="Times New Roman"/>
      <w:color w:val="auto"/>
      <w:sz w:val="24"/>
      <w:szCs w:val="20"/>
      <w:u w:val="single"/>
    </w:rPr>
  </w:style>
  <w:style w:type="character" w:styleId="Hyperlink">
    <w:name w:val="Hyperlink"/>
    <w:rsid w:val="00171287"/>
    <w:rPr>
      <w:color w:val="0000FF"/>
      <w:u w:val="single"/>
    </w:rPr>
  </w:style>
  <w:style w:type="paragraph" w:styleId="DocumentMap">
    <w:name w:val="Document Map"/>
    <w:basedOn w:val="Normal"/>
    <w:link w:val="DocumentMapChar"/>
    <w:rsid w:val="00171287"/>
    <w:pPr>
      <w:shd w:val="clear" w:color="auto" w:fill="C6D5EC"/>
    </w:pPr>
    <w:rPr>
      <w:rFonts w:ascii="Lucida Grande" w:hAnsi="Lucida Grande"/>
      <w:sz w:val="24"/>
      <w:szCs w:val="24"/>
    </w:rPr>
  </w:style>
  <w:style w:type="character" w:customStyle="1" w:styleId="DocumentMapChar">
    <w:name w:val="Document Map Char"/>
    <w:basedOn w:val="DefaultParagraphFont"/>
    <w:link w:val="DocumentMap"/>
    <w:rsid w:val="00171287"/>
    <w:rPr>
      <w:rFonts w:ascii="Lucida Grande" w:eastAsia="Times New Roman" w:hAnsi="Lucida Grande" w:cs="Times New Roman"/>
      <w:color w:val="auto"/>
      <w:sz w:val="24"/>
      <w:szCs w:val="24"/>
      <w:shd w:val="clear" w:color="auto" w:fill="C6D5EC"/>
    </w:rPr>
  </w:style>
  <w:style w:type="paragraph" w:styleId="BalloonText">
    <w:name w:val="Balloon Text"/>
    <w:basedOn w:val="Normal"/>
    <w:link w:val="BalloonTextChar"/>
    <w:uiPriority w:val="99"/>
    <w:unhideWhenUsed/>
    <w:rsid w:val="00171287"/>
    <w:rPr>
      <w:rFonts w:ascii="Lucida Grande" w:hAnsi="Lucida Grande"/>
      <w:sz w:val="18"/>
      <w:szCs w:val="18"/>
    </w:rPr>
  </w:style>
  <w:style w:type="character" w:customStyle="1" w:styleId="BalloonTextChar">
    <w:name w:val="Balloon Text Char"/>
    <w:basedOn w:val="DefaultParagraphFont"/>
    <w:link w:val="BalloonText"/>
    <w:uiPriority w:val="99"/>
    <w:rsid w:val="00171287"/>
    <w:rPr>
      <w:rFonts w:ascii="Lucida Grande" w:eastAsia="Times New Roman" w:hAnsi="Lucida Grande" w:cs="Times New Roman"/>
      <w:color w:val="auto"/>
      <w:sz w:val="18"/>
      <w:szCs w:val="18"/>
    </w:rPr>
  </w:style>
  <w:style w:type="character" w:customStyle="1" w:styleId="apple-style-span">
    <w:name w:val="apple-style-span"/>
    <w:basedOn w:val="DefaultParagraphFont"/>
    <w:rsid w:val="00171287"/>
  </w:style>
  <w:style w:type="character" w:customStyle="1" w:styleId="il">
    <w:name w:val="il"/>
    <w:basedOn w:val="DefaultParagraphFont"/>
    <w:rsid w:val="00171287"/>
  </w:style>
  <w:style w:type="character" w:customStyle="1" w:styleId="apple-converted-space">
    <w:name w:val="apple-converted-space"/>
    <w:basedOn w:val="DefaultParagraphFont"/>
    <w:rsid w:val="00171287"/>
  </w:style>
  <w:style w:type="paragraph" w:styleId="ListParagraph">
    <w:name w:val="List Paragraph"/>
    <w:basedOn w:val="Normal"/>
    <w:uiPriority w:val="72"/>
    <w:qFormat/>
    <w:rsid w:val="00171287"/>
    <w:pPr>
      <w:spacing w:after="200" w:line="276" w:lineRule="auto"/>
      <w:ind w:left="720"/>
    </w:pPr>
    <w:rPr>
      <w:rFonts w:ascii="Calibri" w:eastAsia="Calibri" w:hAnsi="Calibri"/>
      <w:sz w:val="22"/>
      <w:szCs w:val="22"/>
    </w:rPr>
  </w:style>
  <w:style w:type="character" w:styleId="FollowedHyperlink">
    <w:name w:val="FollowedHyperlink"/>
    <w:rsid w:val="00171287"/>
    <w:rPr>
      <w:color w:val="0000FF"/>
      <w:u w:val="single"/>
    </w:rPr>
  </w:style>
  <w:style w:type="paragraph" w:styleId="NormalWeb">
    <w:name w:val="Normal (Web)"/>
    <w:basedOn w:val="Normal"/>
    <w:uiPriority w:val="99"/>
    <w:rsid w:val="00171287"/>
    <w:pPr>
      <w:spacing w:beforeLines="1" w:afterLines="1"/>
    </w:pPr>
    <w:rPr>
      <w:rFonts w:ascii="Times" w:eastAsia="Cambria" w:hAnsi="Times"/>
    </w:rPr>
  </w:style>
  <w:style w:type="table" w:styleId="TableGrid">
    <w:name w:val="Table Grid"/>
    <w:basedOn w:val="TableNormal"/>
    <w:rsid w:val="00171287"/>
    <w:rPr>
      <w:rFonts w:ascii="Cambria" w:eastAsia="Cambria" w:hAnsi="Cambria" w:cs="Times New Roman"/>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0">
    <w:name w:val="bodytext"/>
    <w:rsid w:val="00171287"/>
  </w:style>
  <w:style w:type="character" w:styleId="Strong">
    <w:name w:val="Strong"/>
    <w:uiPriority w:val="22"/>
    <w:qFormat/>
    <w:rsid w:val="00171287"/>
    <w:rPr>
      <w:b/>
      <w:bCs/>
    </w:rPr>
  </w:style>
  <w:style w:type="character" w:styleId="CommentReference">
    <w:name w:val="annotation reference"/>
    <w:basedOn w:val="DefaultParagraphFont"/>
    <w:rsid w:val="00171287"/>
    <w:rPr>
      <w:sz w:val="18"/>
      <w:szCs w:val="18"/>
    </w:rPr>
  </w:style>
  <w:style w:type="paragraph" w:styleId="CommentText">
    <w:name w:val="annotation text"/>
    <w:basedOn w:val="Normal"/>
    <w:link w:val="CommentTextChar"/>
    <w:rsid w:val="00171287"/>
    <w:rPr>
      <w:sz w:val="24"/>
      <w:szCs w:val="24"/>
    </w:rPr>
  </w:style>
  <w:style w:type="character" w:customStyle="1" w:styleId="CommentTextChar">
    <w:name w:val="Comment Text Char"/>
    <w:basedOn w:val="DefaultParagraphFont"/>
    <w:link w:val="CommentText"/>
    <w:rsid w:val="00171287"/>
    <w:rPr>
      <w:rFonts w:ascii="Times New Roman" w:eastAsia="Times New Roman" w:hAnsi="Times New Roman" w:cs="Times New Roman"/>
      <w:color w:val="auto"/>
      <w:sz w:val="24"/>
      <w:szCs w:val="24"/>
    </w:rPr>
  </w:style>
  <w:style w:type="paragraph" w:styleId="CommentSubject">
    <w:name w:val="annotation subject"/>
    <w:basedOn w:val="CommentText"/>
    <w:next w:val="CommentText"/>
    <w:link w:val="CommentSubjectChar"/>
    <w:rsid w:val="00171287"/>
    <w:rPr>
      <w:b/>
      <w:bCs/>
      <w:sz w:val="20"/>
      <w:szCs w:val="20"/>
    </w:rPr>
  </w:style>
  <w:style w:type="character" w:customStyle="1" w:styleId="CommentSubjectChar">
    <w:name w:val="Comment Subject Char"/>
    <w:basedOn w:val="CommentTextChar"/>
    <w:link w:val="CommentSubject"/>
    <w:rsid w:val="00171287"/>
    <w:rPr>
      <w:rFonts w:ascii="Times New Roman" w:eastAsia="Times New Roman" w:hAnsi="Times New Roman" w:cs="Times New Roman"/>
      <w:b/>
      <w:bCs/>
      <w:color w:val="auto"/>
      <w:sz w:val="20"/>
      <w:szCs w:val="20"/>
    </w:rPr>
  </w:style>
  <w:style w:type="paragraph" w:customStyle="1" w:styleId="CM1">
    <w:name w:val="CM1"/>
    <w:basedOn w:val="Normal"/>
    <w:next w:val="Normal"/>
    <w:uiPriority w:val="99"/>
    <w:rsid w:val="00171287"/>
    <w:pPr>
      <w:widowControl w:val="0"/>
      <w:autoSpaceDE w:val="0"/>
      <w:autoSpaceDN w:val="0"/>
      <w:adjustRightInd w:val="0"/>
    </w:pPr>
    <w:rPr>
      <w:rFonts w:ascii="Times New Roman PS" w:hAnsi="Times New Roman PS"/>
      <w:sz w:val="24"/>
      <w:szCs w:val="24"/>
    </w:rPr>
  </w:style>
  <w:style w:type="paragraph" w:customStyle="1" w:styleId="CM35">
    <w:name w:val="CM35"/>
    <w:basedOn w:val="Normal"/>
    <w:next w:val="Normal"/>
    <w:uiPriority w:val="99"/>
    <w:rsid w:val="00171287"/>
    <w:pPr>
      <w:widowControl w:val="0"/>
      <w:autoSpaceDE w:val="0"/>
      <w:autoSpaceDN w:val="0"/>
      <w:adjustRightInd w:val="0"/>
    </w:pPr>
    <w:rPr>
      <w:rFonts w:ascii="Times New Roman PS" w:hAnsi="Times New Roman PS"/>
      <w:sz w:val="24"/>
      <w:szCs w:val="24"/>
    </w:rPr>
  </w:style>
  <w:style w:type="paragraph" w:customStyle="1" w:styleId="CM2">
    <w:name w:val="CM2"/>
    <w:basedOn w:val="Normal"/>
    <w:next w:val="Normal"/>
    <w:uiPriority w:val="99"/>
    <w:rsid w:val="00171287"/>
    <w:pPr>
      <w:widowControl w:val="0"/>
      <w:autoSpaceDE w:val="0"/>
      <w:autoSpaceDN w:val="0"/>
      <w:adjustRightInd w:val="0"/>
      <w:spacing w:line="278" w:lineRule="atLeast"/>
    </w:pPr>
    <w:rPr>
      <w:rFonts w:ascii="Times New Roman PS" w:hAnsi="Times New Roman PS"/>
      <w:sz w:val="24"/>
      <w:szCs w:val="24"/>
    </w:rPr>
  </w:style>
  <w:style w:type="paragraph" w:customStyle="1" w:styleId="CM3">
    <w:name w:val="CM3"/>
    <w:basedOn w:val="Normal"/>
    <w:next w:val="Normal"/>
    <w:autoRedefine/>
    <w:uiPriority w:val="99"/>
    <w:rsid w:val="00171287"/>
    <w:pPr>
      <w:widowControl w:val="0"/>
      <w:autoSpaceDE w:val="0"/>
      <w:autoSpaceDN w:val="0"/>
      <w:adjustRightInd w:val="0"/>
      <w:spacing w:line="276" w:lineRule="atLeast"/>
    </w:pPr>
    <w:rPr>
      <w:rFonts w:ascii="Helvetica" w:hAnsi="Helvetica" w:cs="Times New Roman PSMT"/>
      <w:color w:val="0930FF"/>
      <w:sz w:val="23"/>
      <w:szCs w:val="23"/>
    </w:rPr>
  </w:style>
  <w:style w:type="paragraph" w:customStyle="1" w:styleId="Default">
    <w:name w:val="Default"/>
    <w:rsid w:val="00171287"/>
    <w:pPr>
      <w:widowControl w:val="0"/>
      <w:autoSpaceDE w:val="0"/>
      <w:autoSpaceDN w:val="0"/>
      <w:adjustRightInd w:val="0"/>
    </w:pPr>
    <w:rPr>
      <w:rFonts w:ascii="Times New Roman" w:eastAsia="Times New Roman" w:hAnsi="Times New Roman" w:cs="Times New Roman"/>
      <w:sz w:val="24"/>
      <w:szCs w:val="24"/>
    </w:rPr>
  </w:style>
  <w:style w:type="paragraph" w:customStyle="1" w:styleId="CM4">
    <w:name w:val="CM4"/>
    <w:basedOn w:val="Default"/>
    <w:next w:val="Default"/>
    <w:uiPriority w:val="99"/>
    <w:rsid w:val="00171287"/>
    <w:pPr>
      <w:spacing w:line="273" w:lineRule="atLeast"/>
    </w:pPr>
    <w:rPr>
      <w:rFonts w:ascii="Times New Roman PS" w:hAnsi="Times New Roman PS"/>
      <w:color w:val="auto"/>
    </w:rPr>
  </w:style>
  <w:style w:type="paragraph" w:customStyle="1" w:styleId="CM5">
    <w:name w:val="CM5"/>
    <w:basedOn w:val="Default"/>
    <w:next w:val="Default"/>
    <w:uiPriority w:val="99"/>
    <w:rsid w:val="00171287"/>
    <w:pPr>
      <w:spacing w:line="276" w:lineRule="atLeast"/>
    </w:pPr>
    <w:rPr>
      <w:rFonts w:ascii="Times New Roman PS" w:hAnsi="Times New Roman PS"/>
      <w:color w:val="auto"/>
    </w:rPr>
  </w:style>
  <w:style w:type="paragraph" w:customStyle="1" w:styleId="CM12">
    <w:name w:val="CM12"/>
    <w:basedOn w:val="Default"/>
    <w:next w:val="Default"/>
    <w:uiPriority w:val="99"/>
    <w:rsid w:val="00171287"/>
    <w:pPr>
      <w:spacing w:line="266" w:lineRule="atLeast"/>
    </w:pPr>
    <w:rPr>
      <w:rFonts w:ascii="Times New Roman PS" w:hAnsi="Times New Roman PS"/>
      <w:color w:val="auto"/>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heme="minorEastAsia" w:hAnsi="Garamond" w:cs="Lucida Grande"/>
        <w:color w:val="000000"/>
        <w:sz w:val="26"/>
        <w:szCs w:val="26"/>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287"/>
    <w:rPr>
      <w:rFonts w:ascii="Times New Roman" w:eastAsia="Times New Roman" w:hAnsi="Times New Roman" w:cs="Times New Roman"/>
      <w:color w:val="auto"/>
      <w:sz w:val="20"/>
      <w:szCs w:val="20"/>
    </w:rPr>
  </w:style>
  <w:style w:type="paragraph" w:styleId="Heading1">
    <w:name w:val="heading 1"/>
    <w:basedOn w:val="Normal"/>
    <w:next w:val="Normal"/>
    <w:link w:val="Heading1Char"/>
    <w:qFormat/>
    <w:rsid w:val="00171287"/>
    <w:pPr>
      <w:keepNext/>
      <w:ind w:left="720"/>
      <w:outlineLvl w:val="0"/>
    </w:pPr>
    <w:rPr>
      <w:sz w:val="24"/>
    </w:rPr>
  </w:style>
  <w:style w:type="paragraph" w:styleId="Heading2">
    <w:name w:val="heading 2"/>
    <w:basedOn w:val="Normal"/>
    <w:next w:val="Normal"/>
    <w:link w:val="Heading2Char"/>
    <w:qFormat/>
    <w:rsid w:val="00171287"/>
    <w:pPr>
      <w:keepNext/>
      <w:keepLines/>
      <w:jc w:val="center"/>
      <w:outlineLvl w:val="1"/>
    </w:pPr>
    <w:rPr>
      <w:rFonts w:ascii="Helvetica" w:hAnsi="Helvetica"/>
      <w:b/>
      <w:bCs/>
      <w:smallCaps/>
      <w:sz w:val="22"/>
      <w:szCs w:val="22"/>
    </w:rPr>
  </w:style>
  <w:style w:type="paragraph" w:styleId="Heading3">
    <w:name w:val="heading 3"/>
    <w:basedOn w:val="Normal"/>
    <w:next w:val="Normal"/>
    <w:link w:val="Heading3Char"/>
    <w:qFormat/>
    <w:rsid w:val="00171287"/>
    <w:pPr>
      <w:keepNext/>
      <w:keepLines/>
      <w:spacing w:before="200"/>
      <w:outlineLvl w:val="2"/>
    </w:pPr>
    <w:rPr>
      <w:rFonts w:ascii="Calibri" w:hAnsi="Calibri"/>
      <w:b/>
      <w:bCs/>
      <w:color w:val="4F81BD"/>
    </w:rPr>
  </w:style>
  <w:style w:type="paragraph" w:styleId="Heading4">
    <w:name w:val="heading 4"/>
    <w:basedOn w:val="Normal"/>
    <w:next w:val="Normal"/>
    <w:link w:val="Heading4Char"/>
    <w:qFormat/>
    <w:rsid w:val="00171287"/>
    <w:pPr>
      <w:keepNext/>
      <w:tabs>
        <w:tab w:val="left" w:pos="1170"/>
      </w:tabs>
      <w:jc w:val="center"/>
      <w:outlineLvl w:val="3"/>
    </w:pPr>
    <w:rPr>
      <w:b/>
      <w:sz w:val="24"/>
    </w:rPr>
  </w:style>
  <w:style w:type="paragraph" w:styleId="Heading5">
    <w:name w:val="heading 5"/>
    <w:basedOn w:val="Normal"/>
    <w:next w:val="Normal"/>
    <w:link w:val="Heading5Char"/>
    <w:qFormat/>
    <w:rsid w:val="00171287"/>
    <w:pPr>
      <w:keepNext/>
      <w:widowControl w:val="0"/>
      <w:outlineLvl w:val="4"/>
    </w:pPr>
    <w:rPr>
      <w:snapToGrid w:val="0"/>
      <w:sz w:val="24"/>
      <w:u w:val="single"/>
    </w:rPr>
  </w:style>
  <w:style w:type="paragraph" w:styleId="Heading6">
    <w:name w:val="heading 6"/>
    <w:basedOn w:val="Normal"/>
    <w:next w:val="Normal"/>
    <w:link w:val="Heading6Char"/>
    <w:qFormat/>
    <w:rsid w:val="00171287"/>
    <w:pPr>
      <w:keepNext/>
      <w:tabs>
        <w:tab w:val="left" w:pos="1170"/>
      </w:tabs>
      <w:ind w:left="450" w:hanging="450"/>
      <w:outlineLvl w:val="5"/>
    </w:pPr>
    <w:rPr>
      <w:snapToGrid w:val="0"/>
      <w:sz w:val="24"/>
      <w:u w:val="single"/>
    </w:rPr>
  </w:style>
  <w:style w:type="paragraph" w:styleId="Heading7">
    <w:name w:val="heading 7"/>
    <w:basedOn w:val="Normal"/>
    <w:next w:val="Normal"/>
    <w:link w:val="Heading7Char"/>
    <w:qFormat/>
    <w:rsid w:val="00171287"/>
    <w:pPr>
      <w:keepNext/>
      <w:jc w:val="center"/>
      <w:outlineLvl w:val="6"/>
    </w:pPr>
    <w:rPr>
      <w:b/>
      <w:sz w:val="24"/>
    </w:rPr>
  </w:style>
  <w:style w:type="paragraph" w:styleId="Heading8">
    <w:name w:val="heading 8"/>
    <w:basedOn w:val="Normal"/>
    <w:next w:val="Normal"/>
    <w:link w:val="Heading8Char"/>
    <w:qFormat/>
    <w:rsid w:val="00171287"/>
    <w:pPr>
      <w:keepNext/>
      <w:jc w:val="center"/>
      <w:outlineLvl w:val="7"/>
    </w:pPr>
    <w:rPr>
      <w:b/>
      <w:sz w:val="48"/>
    </w:rPr>
  </w:style>
  <w:style w:type="paragraph" w:styleId="Heading9">
    <w:name w:val="heading 9"/>
    <w:basedOn w:val="Normal"/>
    <w:next w:val="Normal"/>
    <w:link w:val="Heading9Char"/>
    <w:qFormat/>
    <w:rsid w:val="00171287"/>
    <w:pPr>
      <w:keepNext/>
      <w:jc w:val="center"/>
      <w:outlineLvl w:val="8"/>
    </w:pPr>
    <w:rPr>
      <w:b/>
      <w:b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852BD"/>
    <w:rPr>
      <w:szCs w:val="24"/>
    </w:rPr>
  </w:style>
  <w:style w:type="character" w:customStyle="1" w:styleId="FootnoteTextChar">
    <w:name w:val="Footnote Text Char"/>
    <w:basedOn w:val="DefaultParagraphFont"/>
    <w:link w:val="FootnoteText"/>
    <w:uiPriority w:val="99"/>
    <w:rsid w:val="00D852BD"/>
    <w:rPr>
      <w:sz w:val="20"/>
      <w:szCs w:val="24"/>
    </w:rPr>
  </w:style>
  <w:style w:type="character" w:customStyle="1" w:styleId="Heading1Char">
    <w:name w:val="Heading 1 Char"/>
    <w:basedOn w:val="DefaultParagraphFont"/>
    <w:link w:val="Heading1"/>
    <w:rsid w:val="00171287"/>
    <w:rPr>
      <w:rFonts w:ascii="Times New Roman" w:eastAsia="Times New Roman" w:hAnsi="Times New Roman" w:cs="Times New Roman"/>
      <w:color w:val="auto"/>
      <w:sz w:val="24"/>
      <w:szCs w:val="20"/>
    </w:rPr>
  </w:style>
  <w:style w:type="character" w:customStyle="1" w:styleId="Heading2Char">
    <w:name w:val="Heading 2 Char"/>
    <w:basedOn w:val="DefaultParagraphFont"/>
    <w:link w:val="Heading2"/>
    <w:rsid w:val="00171287"/>
    <w:rPr>
      <w:rFonts w:ascii="Helvetica" w:eastAsia="Times New Roman" w:hAnsi="Helvetica" w:cs="Times New Roman"/>
      <w:b/>
      <w:bCs/>
      <w:smallCaps/>
      <w:color w:val="auto"/>
      <w:sz w:val="22"/>
      <w:szCs w:val="22"/>
    </w:rPr>
  </w:style>
  <w:style w:type="character" w:customStyle="1" w:styleId="Heading3Char">
    <w:name w:val="Heading 3 Char"/>
    <w:basedOn w:val="DefaultParagraphFont"/>
    <w:link w:val="Heading3"/>
    <w:rsid w:val="00171287"/>
    <w:rPr>
      <w:rFonts w:ascii="Calibri" w:eastAsia="Times New Roman" w:hAnsi="Calibri" w:cs="Times New Roman"/>
      <w:b/>
      <w:bCs/>
      <w:color w:val="4F81BD"/>
      <w:sz w:val="20"/>
      <w:szCs w:val="20"/>
    </w:rPr>
  </w:style>
  <w:style w:type="character" w:customStyle="1" w:styleId="Heading4Char">
    <w:name w:val="Heading 4 Char"/>
    <w:basedOn w:val="DefaultParagraphFont"/>
    <w:link w:val="Heading4"/>
    <w:rsid w:val="00171287"/>
    <w:rPr>
      <w:rFonts w:ascii="Times New Roman" w:eastAsia="Times New Roman" w:hAnsi="Times New Roman" w:cs="Times New Roman"/>
      <w:b/>
      <w:color w:val="auto"/>
      <w:sz w:val="24"/>
      <w:szCs w:val="20"/>
    </w:rPr>
  </w:style>
  <w:style w:type="character" w:customStyle="1" w:styleId="Heading5Char">
    <w:name w:val="Heading 5 Char"/>
    <w:basedOn w:val="DefaultParagraphFont"/>
    <w:link w:val="Heading5"/>
    <w:rsid w:val="00171287"/>
    <w:rPr>
      <w:rFonts w:ascii="Times New Roman" w:eastAsia="Times New Roman" w:hAnsi="Times New Roman" w:cs="Times New Roman"/>
      <w:snapToGrid w:val="0"/>
      <w:color w:val="auto"/>
      <w:sz w:val="24"/>
      <w:szCs w:val="20"/>
      <w:u w:val="single"/>
    </w:rPr>
  </w:style>
  <w:style w:type="character" w:customStyle="1" w:styleId="Heading6Char">
    <w:name w:val="Heading 6 Char"/>
    <w:basedOn w:val="DefaultParagraphFont"/>
    <w:link w:val="Heading6"/>
    <w:rsid w:val="00171287"/>
    <w:rPr>
      <w:rFonts w:ascii="Times New Roman" w:eastAsia="Times New Roman" w:hAnsi="Times New Roman" w:cs="Times New Roman"/>
      <w:snapToGrid w:val="0"/>
      <w:color w:val="auto"/>
      <w:sz w:val="24"/>
      <w:szCs w:val="20"/>
      <w:u w:val="single"/>
    </w:rPr>
  </w:style>
  <w:style w:type="character" w:customStyle="1" w:styleId="Heading7Char">
    <w:name w:val="Heading 7 Char"/>
    <w:basedOn w:val="DefaultParagraphFont"/>
    <w:link w:val="Heading7"/>
    <w:rsid w:val="00171287"/>
    <w:rPr>
      <w:rFonts w:ascii="Times New Roman" w:eastAsia="Times New Roman" w:hAnsi="Times New Roman" w:cs="Times New Roman"/>
      <w:b/>
      <w:color w:val="auto"/>
      <w:sz w:val="24"/>
      <w:szCs w:val="20"/>
    </w:rPr>
  </w:style>
  <w:style w:type="character" w:customStyle="1" w:styleId="Heading8Char">
    <w:name w:val="Heading 8 Char"/>
    <w:basedOn w:val="DefaultParagraphFont"/>
    <w:link w:val="Heading8"/>
    <w:rsid w:val="00171287"/>
    <w:rPr>
      <w:rFonts w:ascii="Times New Roman" w:eastAsia="Times New Roman" w:hAnsi="Times New Roman" w:cs="Times New Roman"/>
      <w:b/>
      <w:color w:val="auto"/>
      <w:sz w:val="48"/>
      <w:szCs w:val="20"/>
    </w:rPr>
  </w:style>
  <w:style w:type="character" w:customStyle="1" w:styleId="Heading9Char">
    <w:name w:val="Heading 9 Char"/>
    <w:basedOn w:val="DefaultParagraphFont"/>
    <w:link w:val="Heading9"/>
    <w:rsid w:val="00171287"/>
    <w:rPr>
      <w:rFonts w:ascii="Times New Roman" w:eastAsia="Times New Roman" w:hAnsi="Times New Roman" w:cs="Times New Roman"/>
      <w:b/>
      <w:bCs/>
      <w:color w:val="auto"/>
      <w:sz w:val="36"/>
      <w:szCs w:val="20"/>
    </w:rPr>
  </w:style>
  <w:style w:type="paragraph" w:styleId="Title">
    <w:name w:val="Title"/>
    <w:basedOn w:val="Normal"/>
    <w:link w:val="TitleChar"/>
    <w:uiPriority w:val="10"/>
    <w:qFormat/>
    <w:rsid w:val="00171287"/>
    <w:pPr>
      <w:jc w:val="center"/>
    </w:pPr>
    <w:rPr>
      <w:sz w:val="28"/>
    </w:rPr>
  </w:style>
  <w:style w:type="character" w:customStyle="1" w:styleId="TitleChar">
    <w:name w:val="Title Char"/>
    <w:basedOn w:val="DefaultParagraphFont"/>
    <w:link w:val="Title"/>
    <w:uiPriority w:val="10"/>
    <w:rsid w:val="00171287"/>
    <w:rPr>
      <w:rFonts w:ascii="Times New Roman" w:eastAsia="Times New Roman" w:hAnsi="Times New Roman" w:cs="Times New Roman"/>
      <w:color w:val="auto"/>
      <w:sz w:val="28"/>
      <w:szCs w:val="20"/>
    </w:rPr>
  </w:style>
  <w:style w:type="paragraph" w:styleId="BodyText">
    <w:name w:val="Body Text"/>
    <w:basedOn w:val="Normal"/>
    <w:link w:val="BodyTextChar"/>
    <w:rsid w:val="00171287"/>
    <w:pPr>
      <w:tabs>
        <w:tab w:val="left" w:pos="1170"/>
      </w:tabs>
    </w:pPr>
    <w:rPr>
      <w:sz w:val="24"/>
    </w:rPr>
  </w:style>
  <w:style w:type="character" w:customStyle="1" w:styleId="BodyTextChar">
    <w:name w:val="Body Text Char"/>
    <w:basedOn w:val="DefaultParagraphFont"/>
    <w:link w:val="BodyText"/>
    <w:rsid w:val="00171287"/>
    <w:rPr>
      <w:rFonts w:ascii="Times New Roman" w:eastAsia="Times New Roman" w:hAnsi="Times New Roman" w:cs="Times New Roman"/>
      <w:color w:val="auto"/>
      <w:sz w:val="24"/>
      <w:szCs w:val="20"/>
    </w:rPr>
  </w:style>
  <w:style w:type="paragraph" w:styleId="BodyTextIndent">
    <w:name w:val="Body Text Indent"/>
    <w:basedOn w:val="Normal"/>
    <w:link w:val="BodyTextIndentChar"/>
    <w:rsid w:val="00171287"/>
    <w:pPr>
      <w:spacing w:after="120"/>
      <w:ind w:left="360"/>
    </w:pPr>
  </w:style>
  <w:style w:type="character" w:customStyle="1" w:styleId="BodyTextIndentChar">
    <w:name w:val="Body Text Indent Char"/>
    <w:basedOn w:val="DefaultParagraphFont"/>
    <w:link w:val="BodyTextIndent"/>
    <w:rsid w:val="00171287"/>
    <w:rPr>
      <w:rFonts w:ascii="Times New Roman" w:eastAsia="Times New Roman" w:hAnsi="Times New Roman" w:cs="Times New Roman"/>
      <w:color w:val="auto"/>
      <w:sz w:val="20"/>
      <w:szCs w:val="20"/>
    </w:rPr>
  </w:style>
  <w:style w:type="paragraph" w:styleId="Header">
    <w:name w:val="header"/>
    <w:basedOn w:val="Normal"/>
    <w:link w:val="HeaderChar"/>
    <w:rsid w:val="00171287"/>
    <w:pPr>
      <w:tabs>
        <w:tab w:val="center" w:pos="4320"/>
        <w:tab w:val="right" w:pos="8640"/>
      </w:tabs>
    </w:pPr>
  </w:style>
  <w:style w:type="character" w:customStyle="1" w:styleId="HeaderChar">
    <w:name w:val="Header Char"/>
    <w:basedOn w:val="DefaultParagraphFont"/>
    <w:link w:val="Header"/>
    <w:rsid w:val="00171287"/>
    <w:rPr>
      <w:rFonts w:ascii="Times New Roman" w:eastAsia="Times New Roman" w:hAnsi="Times New Roman" w:cs="Times New Roman"/>
      <w:color w:val="auto"/>
      <w:sz w:val="20"/>
      <w:szCs w:val="20"/>
    </w:rPr>
  </w:style>
  <w:style w:type="paragraph" w:styleId="Footer">
    <w:name w:val="footer"/>
    <w:basedOn w:val="Normal"/>
    <w:link w:val="FooterChar"/>
    <w:rsid w:val="00171287"/>
    <w:pPr>
      <w:tabs>
        <w:tab w:val="center" w:pos="4320"/>
        <w:tab w:val="right" w:pos="8640"/>
      </w:tabs>
    </w:pPr>
  </w:style>
  <w:style w:type="character" w:customStyle="1" w:styleId="FooterChar">
    <w:name w:val="Footer Char"/>
    <w:basedOn w:val="DefaultParagraphFont"/>
    <w:link w:val="Footer"/>
    <w:rsid w:val="00171287"/>
    <w:rPr>
      <w:rFonts w:ascii="Times New Roman" w:eastAsia="Times New Roman" w:hAnsi="Times New Roman" w:cs="Times New Roman"/>
      <w:color w:val="auto"/>
      <w:sz w:val="20"/>
      <w:szCs w:val="20"/>
    </w:rPr>
  </w:style>
  <w:style w:type="paragraph" w:styleId="BodyTextIndent2">
    <w:name w:val="Body Text Indent 2"/>
    <w:basedOn w:val="Normal"/>
    <w:link w:val="BodyTextIndent2Char"/>
    <w:rsid w:val="00171287"/>
    <w:pPr>
      <w:spacing w:after="120" w:line="480" w:lineRule="auto"/>
      <w:ind w:left="360"/>
    </w:pPr>
  </w:style>
  <w:style w:type="character" w:customStyle="1" w:styleId="BodyTextIndent2Char">
    <w:name w:val="Body Text Indent 2 Char"/>
    <w:basedOn w:val="DefaultParagraphFont"/>
    <w:link w:val="BodyTextIndent2"/>
    <w:rsid w:val="00171287"/>
    <w:rPr>
      <w:rFonts w:ascii="Times New Roman" w:eastAsia="Times New Roman" w:hAnsi="Times New Roman" w:cs="Times New Roman"/>
      <w:color w:val="auto"/>
      <w:sz w:val="20"/>
      <w:szCs w:val="20"/>
    </w:rPr>
  </w:style>
  <w:style w:type="paragraph" w:styleId="BodyTextIndent3">
    <w:name w:val="Body Text Indent 3"/>
    <w:basedOn w:val="Normal"/>
    <w:link w:val="BodyTextIndent3Char"/>
    <w:rsid w:val="00171287"/>
    <w:pPr>
      <w:ind w:left="720" w:hanging="720"/>
    </w:pPr>
    <w:rPr>
      <w:sz w:val="24"/>
    </w:rPr>
  </w:style>
  <w:style w:type="character" w:customStyle="1" w:styleId="BodyTextIndent3Char">
    <w:name w:val="Body Text Indent 3 Char"/>
    <w:basedOn w:val="DefaultParagraphFont"/>
    <w:link w:val="BodyTextIndent3"/>
    <w:rsid w:val="00171287"/>
    <w:rPr>
      <w:rFonts w:ascii="Times New Roman" w:eastAsia="Times New Roman" w:hAnsi="Times New Roman" w:cs="Times New Roman"/>
      <w:color w:val="auto"/>
      <w:sz w:val="24"/>
      <w:szCs w:val="20"/>
    </w:rPr>
  </w:style>
  <w:style w:type="character" w:styleId="PageNumber">
    <w:name w:val="page number"/>
    <w:basedOn w:val="DefaultParagraphFont"/>
    <w:rsid w:val="00171287"/>
  </w:style>
  <w:style w:type="paragraph" w:styleId="BlockText">
    <w:name w:val="Block Text"/>
    <w:basedOn w:val="Normal"/>
    <w:rsid w:val="00171287"/>
    <w:pPr>
      <w:pBdr>
        <w:top w:val="double" w:sz="4" w:space="4" w:color="auto"/>
        <w:left w:val="double" w:sz="4" w:space="4" w:color="auto"/>
        <w:bottom w:val="double" w:sz="4" w:space="4" w:color="auto"/>
        <w:right w:val="double" w:sz="4" w:space="4" w:color="auto"/>
      </w:pBdr>
      <w:shd w:val="pct5" w:color="auto" w:fill="FFFFFF"/>
      <w:ind w:left="720" w:right="720"/>
    </w:pPr>
  </w:style>
  <w:style w:type="paragraph" w:styleId="Subtitle">
    <w:name w:val="Subtitle"/>
    <w:basedOn w:val="Normal"/>
    <w:link w:val="SubtitleChar"/>
    <w:qFormat/>
    <w:rsid w:val="00171287"/>
    <w:rPr>
      <w:sz w:val="24"/>
      <w:u w:val="single"/>
    </w:rPr>
  </w:style>
  <w:style w:type="character" w:customStyle="1" w:styleId="SubtitleChar">
    <w:name w:val="Subtitle Char"/>
    <w:basedOn w:val="DefaultParagraphFont"/>
    <w:link w:val="Subtitle"/>
    <w:rsid w:val="00171287"/>
    <w:rPr>
      <w:rFonts w:ascii="Times New Roman" w:eastAsia="Times New Roman" w:hAnsi="Times New Roman" w:cs="Times New Roman"/>
      <w:color w:val="auto"/>
      <w:sz w:val="24"/>
      <w:szCs w:val="20"/>
      <w:u w:val="single"/>
    </w:rPr>
  </w:style>
  <w:style w:type="character" w:styleId="Hyperlink">
    <w:name w:val="Hyperlink"/>
    <w:rsid w:val="00171287"/>
    <w:rPr>
      <w:color w:val="0000FF"/>
      <w:u w:val="single"/>
    </w:rPr>
  </w:style>
  <w:style w:type="paragraph" w:styleId="DocumentMap">
    <w:name w:val="Document Map"/>
    <w:basedOn w:val="Normal"/>
    <w:link w:val="DocumentMapChar"/>
    <w:rsid w:val="00171287"/>
    <w:pPr>
      <w:shd w:val="clear" w:color="auto" w:fill="C6D5EC"/>
    </w:pPr>
    <w:rPr>
      <w:rFonts w:ascii="Lucida Grande" w:hAnsi="Lucida Grande"/>
      <w:sz w:val="24"/>
      <w:szCs w:val="24"/>
    </w:rPr>
  </w:style>
  <w:style w:type="character" w:customStyle="1" w:styleId="DocumentMapChar">
    <w:name w:val="Document Map Char"/>
    <w:basedOn w:val="DefaultParagraphFont"/>
    <w:link w:val="DocumentMap"/>
    <w:rsid w:val="00171287"/>
    <w:rPr>
      <w:rFonts w:ascii="Lucida Grande" w:eastAsia="Times New Roman" w:hAnsi="Lucida Grande" w:cs="Times New Roman"/>
      <w:color w:val="auto"/>
      <w:sz w:val="24"/>
      <w:szCs w:val="24"/>
      <w:shd w:val="clear" w:color="auto" w:fill="C6D5EC"/>
    </w:rPr>
  </w:style>
  <w:style w:type="paragraph" w:styleId="BalloonText">
    <w:name w:val="Balloon Text"/>
    <w:basedOn w:val="Normal"/>
    <w:link w:val="BalloonTextChar"/>
    <w:uiPriority w:val="99"/>
    <w:unhideWhenUsed/>
    <w:rsid w:val="00171287"/>
    <w:rPr>
      <w:rFonts w:ascii="Lucida Grande" w:hAnsi="Lucida Grande"/>
      <w:sz w:val="18"/>
      <w:szCs w:val="18"/>
    </w:rPr>
  </w:style>
  <w:style w:type="character" w:customStyle="1" w:styleId="BalloonTextChar">
    <w:name w:val="Balloon Text Char"/>
    <w:basedOn w:val="DefaultParagraphFont"/>
    <w:link w:val="BalloonText"/>
    <w:uiPriority w:val="99"/>
    <w:rsid w:val="00171287"/>
    <w:rPr>
      <w:rFonts w:ascii="Lucida Grande" w:eastAsia="Times New Roman" w:hAnsi="Lucida Grande" w:cs="Times New Roman"/>
      <w:color w:val="auto"/>
      <w:sz w:val="18"/>
      <w:szCs w:val="18"/>
    </w:rPr>
  </w:style>
  <w:style w:type="character" w:customStyle="1" w:styleId="apple-style-span">
    <w:name w:val="apple-style-span"/>
    <w:basedOn w:val="DefaultParagraphFont"/>
    <w:rsid w:val="00171287"/>
  </w:style>
  <w:style w:type="character" w:customStyle="1" w:styleId="il">
    <w:name w:val="il"/>
    <w:basedOn w:val="DefaultParagraphFont"/>
    <w:rsid w:val="00171287"/>
  </w:style>
  <w:style w:type="character" w:customStyle="1" w:styleId="apple-converted-space">
    <w:name w:val="apple-converted-space"/>
    <w:basedOn w:val="DefaultParagraphFont"/>
    <w:rsid w:val="00171287"/>
  </w:style>
  <w:style w:type="paragraph" w:styleId="ListParagraph">
    <w:name w:val="List Paragraph"/>
    <w:basedOn w:val="Normal"/>
    <w:uiPriority w:val="72"/>
    <w:qFormat/>
    <w:rsid w:val="00171287"/>
    <w:pPr>
      <w:spacing w:after="200" w:line="276" w:lineRule="auto"/>
      <w:ind w:left="720"/>
    </w:pPr>
    <w:rPr>
      <w:rFonts w:ascii="Calibri" w:eastAsia="Calibri" w:hAnsi="Calibri"/>
      <w:sz w:val="22"/>
      <w:szCs w:val="22"/>
    </w:rPr>
  </w:style>
  <w:style w:type="character" w:styleId="FollowedHyperlink">
    <w:name w:val="FollowedHyperlink"/>
    <w:rsid w:val="00171287"/>
    <w:rPr>
      <w:color w:val="0000FF"/>
      <w:u w:val="single"/>
    </w:rPr>
  </w:style>
  <w:style w:type="paragraph" w:styleId="NormalWeb">
    <w:name w:val="Normal (Web)"/>
    <w:basedOn w:val="Normal"/>
    <w:uiPriority w:val="99"/>
    <w:rsid w:val="00171287"/>
    <w:pPr>
      <w:spacing w:beforeLines="1" w:afterLines="1"/>
    </w:pPr>
    <w:rPr>
      <w:rFonts w:ascii="Times" w:eastAsia="Cambria" w:hAnsi="Times"/>
    </w:rPr>
  </w:style>
  <w:style w:type="table" w:styleId="TableGrid">
    <w:name w:val="Table Grid"/>
    <w:basedOn w:val="TableNormal"/>
    <w:rsid w:val="00171287"/>
    <w:rPr>
      <w:rFonts w:ascii="Cambria" w:eastAsia="Cambria" w:hAnsi="Cambria" w:cs="Times New Roman"/>
      <w:color w:val="auto"/>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0">
    <w:name w:val="bodytext"/>
    <w:rsid w:val="00171287"/>
  </w:style>
  <w:style w:type="character" w:styleId="Strong">
    <w:name w:val="Strong"/>
    <w:uiPriority w:val="22"/>
    <w:qFormat/>
    <w:rsid w:val="00171287"/>
    <w:rPr>
      <w:b/>
      <w:bCs/>
    </w:rPr>
  </w:style>
  <w:style w:type="character" w:styleId="CommentReference">
    <w:name w:val="annotation reference"/>
    <w:basedOn w:val="DefaultParagraphFont"/>
    <w:rsid w:val="00171287"/>
    <w:rPr>
      <w:sz w:val="18"/>
      <w:szCs w:val="18"/>
    </w:rPr>
  </w:style>
  <w:style w:type="paragraph" w:styleId="CommentText">
    <w:name w:val="annotation text"/>
    <w:basedOn w:val="Normal"/>
    <w:link w:val="CommentTextChar"/>
    <w:rsid w:val="00171287"/>
    <w:rPr>
      <w:sz w:val="24"/>
      <w:szCs w:val="24"/>
    </w:rPr>
  </w:style>
  <w:style w:type="character" w:customStyle="1" w:styleId="CommentTextChar">
    <w:name w:val="Comment Text Char"/>
    <w:basedOn w:val="DefaultParagraphFont"/>
    <w:link w:val="CommentText"/>
    <w:rsid w:val="00171287"/>
    <w:rPr>
      <w:rFonts w:ascii="Times New Roman" w:eastAsia="Times New Roman" w:hAnsi="Times New Roman" w:cs="Times New Roman"/>
      <w:color w:val="auto"/>
      <w:sz w:val="24"/>
      <w:szCs w:val="24"/>
    </w:rPr>
  </w:style>
  <w:style w:type="paragraph" w:styleId="CommentSubject">
    <w:name w:val="annotation subject"/>
    <w:basedOn w:val="CommentText"/>
    <w:next w:val="CommentText"/>
    <w:link w:val="CommentSubjectChar"/>
    <w:rsid w:val="00171287"/>
    <w:rPr>
      <w:b/>
      <w:bCs/>
      <w:sz w:val="20"/>
      <w:szCs w:val="20"/>
    </w:rPr>
  </w:style>
  <w:style w:type="character" w:customStyle="1" w:styleId="CommentSubjectChar">
    <w:name w:val="Comment Subject Char"/>
    <w:basedOn w:val="CommentTextChar"/>
    <w:link w:val="CommentSubject"/>
    <w:rsid w:val="00171287"/>
    <w:rPr>
      <w:rFonts w:ascii="Times New Roman" w:eastAsia="Times New Roman" w:hAnsi="Times New Roman" w:cs="Times New Roman"/>
      <w:b/>
      <w:bCs/>
      <w:color w:val="auto"/>
      <w:sz w:val="20"/>
      <w:szCs w:val="20"/>
    </w:rPr>
  </w:style>
  <w:style w:type="paragraph" w:customStyle="1" w:styleId="CM1">
    <w:name w:val="CM1"/>
    <w:basedOn w:val="Normal"/>
    <w:next w:val="Normal"/>
    <w:uiPriority w:val="99"/>
    <w:rsid w:val="00171287"/>
    <w:pPr>
      <w:widowControl w:val="0"/>
      <w:autoSpaceDE w:val="0"/>
      <w:autoSpaceDN w:val="0"/>
      <w:adjustRightInd w:val="0"/>
    </w:pPr>
    <w:rPr>
      <w:rFonts w:ascii="Times New Roman PS" w:hAnsi="Times New Roman PS"/>
      <w:sz w:val="24"/>
      <w:szCs w:val="24"/>
    </w:rPr>
  </w:style>
  <w:style w:type="paragraph" w:customStyle="1" w:styleId="CM35">
    <w:name w:val="CM35"/>
    <w:basedOn w:val="Normal"/>
    <w:next w:val="Normal"/>
    <w:uiPriority w:val="99"/>
    <w:rsid w:val="00171287"/>
    <w:pPr>
      <w:widowControl w:val="0"/>
      <w:autoSpaceDE w:val="0"/>
      <w:autoSpaceDN w:val="0"/>
      <w:adjustRightInd w:val="0"/>
    </w:pPr>
    <w:rPr>
      <w:rFonts w:ascii="Times New Roman PS" w:hAnsi="Times New Roman PS"/>
      <w:sz w:val="24"/>
      <w:szCs w:val="24"/>
    </w:rPr>
  </w:style>
  <w:style w:type="paragraph" w:customStyle="1" w:styleId="CM2">
    <w:name w:val="CM2"/>
    <w:basedOn w:val="Normal"/>
    <w:next w:val="Normal"/>
    <w:uiPriority w:val="99"/>
    <w:rsid w:val="00171287"/>
    <w:pPr>
      <w:widowControl w:val="0"/>
      <w:autoSpaceDE w:val="0"/>
      <w:autoSpaceDN w:val="0"/>
      <w:adjustRightInd w:val="0"/>
      <w:spacing w:line="278" w:lineRule="atLeast"/>
    </w:pPr>
    <w:rPr>
      <w:rFonts w:ascii="Times New Roman PS" w:hAnsi="Times New Roman PS"/>
      <w:sz w:val="24"/>
      <w:szCs w:val="24"/>
    </w:rPr>
  </w:style>
  <w:style w:type="paragraph" w:customStyle="1" w:styleId="CM3">
    <w:name w:val="CM3"/>
    <w:basedOn w:val="Normal"/>
    <w:next w:val="Normal"/>
    <w:autoRedefine/>
    <w:uiPriority w:val="99"/>
    <w:rsid w:val="00171287"/>
    <w:pPr>
      <w:widowControl w:val="0"/>
      <w:autoSpaceDE w:val="0"/>
      <w:autoSpaceDN w:val="0"/>
      <w:adjustRightInd w:val="0"/>
      <w:spacing w:line="276" w:lineRule="atLeast"/>
    </w:pPr>
    <w:rPr>
      <w:rFonts w:ascii="Helvetica" w:hAnsi="Helvetica" w:cs="Times New Roman PSMT"/>
      <w:color w:val="0930FF"/>
      <w:sz w:val="23"/>
      <w:szCs w:val="23"/>
    </w:rPr>
  </w:style>
  <w:style w:type="paragraph" w:customStyle="1" w:styleId="Default">
    <w:name w:val="Default"/>
    <w:rsid w:val="00171287"/>
    <w:pPr>
      <w:widowControl w:val="0"/>
      <w:autoSpaceDE w:val="0"/>
      <w:autoSpaceDN w:val="0"/>
      <w:adjustRightInd w:val="0"/>
    </w:pPr>
    <w:rPr>
      <w:rFonts w:ascii="Times New Roman" w:eastAsia="Times New Roman" w:hAnsi="Times New Roman" w:cs="Times New Roman"/>
      <w:sz w:val="24"/>
      <w:szCs w:val="24"/>
    </w:rPr>
  </w:style>
  <w:style w:type="paragraph" w:customStyle="1" w:styleId="CM4">
    <w:name w:val="CM4"/>
    <w:basedOn w:val="Default"/>
    <w:next w:val="Default"/>
    <w:uiPriority w:val="99"/>
    <w:rsid w:val="00171287"/>
    <w:pPr>
      <w:spacing w:line="273" w:lineRule="atLeast"/>
    </w:pPr>
    <w:rPr>
      <w:rFonts w:ascii="Times New Roman PS" w:hAnsi="Times New Roman PS"/>
      <w:color w:val="auto"/>
    </w:rPr>
  </w:style>
  <w:style w:type="paragraph" w:customStyle="1" w:styleId="CM5">
    <w:name w:val="CM5"/>
    <w:basedOn w:val="Default"/>
    <w:next w:val="Default"/>
    <w:uiPriority w:val="99"/>
    <w:rsid w:val="00171287"/>
    <w:pPr>
      <w:spacing w:line="276" w:lineRule="atLeast"/>
    </w:pPr>
    <w:rPr>
      <w:rFonts w:ascii="Times New Roman PS" w:hAnsi="Times New Roman PS"/>
      <w:color w:val="auto"/>
    </w:rPr>
  </w:style>
  <w:style w:type="paragraph" w:customStyle="1" w:styleId="CM12">
    <w:name w:val="CM12"/>
    <w:basedOn w:val="Default"/>
    <w:next w:val="Default"/>
    <w:uiPriority w:val="99"/>
    <w:rsid w:val="00171287"/>
    <w:pPr>
      <w:spacing w:line="266" w:lineRule="atLeast"/>
    </w:pPr>
    <w:rPr>
      <w:rFonts w:ascii="Times New Roman PS" w:hAnsi="Times New Roman P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sjsu.edu/gape/docs/revalidation.pdf" TargetMode="External"/><Relationship Id="rId14" Type="http://schemas.openxmlformats.org/officeDocument/2006/relationships/hyperlink" Target="http://www.sjsu.edu/gape/current_students/deadlines/index.htm" TargetMode="External"/><Relationship Id="rId15" Type="http://schemas.openxmlformats.org/officeDocument/2006/relationships/hyperlink" Target="http://www.sjsu.edu/gape/docs/award_degree.pdf" TargetMode="External"/><Relationship Id="rId16" Type="http://schemas.openxmlformats.org/officeDocument/2006/relationships/hyperlink" Target="http://www.sjsu.edu/gradstudies/thesis/" TargetMode="External"/><Relationship Id="rId17" Type="http://schemas.openxmlformats.org/officeDocument/2006/relationships/hyperlink" Target="http://justicestudies.sjsu.edu/" TargetMode="External"/><Relationship Id="rId18" Type="http://schemas.openxmlformats.org/officeDocument/2006/relationships/hyperlink" Target="http://twitter.com/" TargetMode="External"/><Relationship Id="rId19" Type="http://schemas.openxmlformats.org/officeDocument/2006/relationships/hyperlink" Target="http://www.facebook.com/Justice.Studies.at.SJSU" TargetMode="External"/><Relationship Id="rId50" Type="http://schemas.openxmlformats.org/officeDocument/2006/relationships/hyperlink" Target="http://www.sjsu.edu/studentaffairs/ombudsman/" TargetMode="External"/><Relationship Id="rId51" Type="http://schemas.openxmlformats.org/officeDocument/2006/relationships/hyperlink" Target="http://justicestudies.sjsu.edu/for-students/js-probation-dq-policy/" TargetMode="External"/><Relationship Id="rId52" Type="http://schemas.openxmlformats.org/officeDocument/2006/relationships/hyperlink" Target="http://www.sjsu.edu/gape/current_students/completing_masters/index.htm" TargetMode="External"/><Relationship Id="rId53" Type="http://schemas.openxmlformats.org/officeDocument/2006/relationships/footer" Target="footer1.xml"/><Relationship Id="rId54" Type="http://schemas.openxmlformats.org/officeDocument/2006/relationships/footer" Target="footer2.xml"/><Relationship Id="rId55" Type="http://schemas.openxmlformats.org/officeDocument/2006/relationships/fontTable" Target="fontTable.xml"/><Relationship Id="rId56" Type="http://schemas.openxmlformats.org/officeDocument/2006/relationships/theme" Target="theme/theme1.xml"/><Relationship Id="rId40" Type="http://schemas.openxmlformats.org/officeDocument/2006/relationships/hyperlink" Target="http://my.sjsu.edu" TargetMode="External"/><Relationship Id="rId41" Type="http://schemas.openxmlformats.org/officeDocument/2006/relationships/hyperlink" Target="http://info.sjsu.edu/home/schedules.html" TargetMode="External"/><Relationship Id="rId42" Type="http://schemas.openxmlformats.org/officeDocument/2006/relationships/hyperlink" Target="http://info.sjsu.edu/" TargetMode="External"/><Relationship Id="rId43" Type="http://schemas.openxmlformats.org/officeDocument/2006/relationships/hyperlink" Target="http://www.sjsu.edu/registrar/forms/" TargetMode="External"/><Relationship Id="rId44" Type="http://schemas.openxmlformats.org/officeDocument/2006/relationships/hyperlink" Target="http://my.sjsu.edu" TargetMode="External"/><Relationship Id="rId45" Type="http://schemas.openxmlformats.org/officeDocument/2006/relationships/hyperlink" Target="http://justicestudies.sjsu.edu/degrees/m-s-justice-studies/masters-thesis-handbook/" TargetMode="External"/><Relationship Id="rId46" Type="http://schemas.openxmlformats.org/officeDocument/2006/relationships/hyperlink" Target="http://www.sjsu.edu/registrar/tutorials/grade_values.html" TargetMode="External"/><Relationship Id="rId47" Type="http://schemas.openxmlformats.org/officeDocument/2006/relationships/hyperlink" Target="http://www.sjsu.edu/gape/forms/" TargetMode="External"/><Relationship Id="rId48" Type="http://schemas.openxmlformats.org/officeDocument/2006/relationships/hyperlink" Target="http://www.sjsu.edu/gape/forms/" TargetMode="External"/><Relationship Id="rId49" Type="http://schemas.openxmlformats.org/officeDocument/2006/relationships/hyperlink" Target="http://www.sjsu.edu/studentaffairs/ombudsman/"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sjsu.edu/gape/forms/)." TargetMode="External"/><Relationship Id="rId9" Type="http://schemas.openxmlformats.org/officeDocument/2006/relationships/hyperlink" Target="http://justicestudies.sjsu.edu/degrees/m-s-justice-studies/masters-thesis-handbook/" TargetMode="External"/><Relationship Id="rId30" Type="http://schemas.openxmlformats.org/officeDocument/2006/relationships/hyperlink" Target="http://housing.sjsu.edu" TargetMode="External"/><Relationship Id="rId31" Type="http://schemas.openxmlformats.org/officeDocument/2006/relationships/hyperlink" Target="http://www.sjsu.edu/ccll" TargetMode="External"/><Relationship Id="rId32" Type="http://schemas.openxmlformats.org/officeDocument/2006/relationships/hyperlink" Target="http://www.careercenter.sjsu.edu/" TargetMode="External"/><Relationship Id="rId33" Type="http://schemas.openxmlformats.org/officeDocument/2006/relationships/hyperlink" Target="http://as.sjsu.edu/ascr/index.jsp" TargetMode="External"/><Relationship Id="rId34" Type="http://schemas.openxmlformats.org/officeDocument/2006/relationships/hyperlink" Target="http://www.union.sjsu.edu/ec/EC_Sport_Club/ec_sport_club.html" TargetMode="External"/><Relationship Id="rId35" Type="http://schemas.openxmlformats.org/officeDocument/2006/relationships/hyperlink" Target="http://sjsu.bncollege.com/webapp/wcs/stores/servlet/BNCBHomePage?storeId=65133&amp;catalogId=10001&amp;langId=-1" TargetMode="External"/><Relationship Id="rId36" Type="http://schemas.openxmlformats.org/officeDocument/2006/relationships/hyperlink" Target="http://www.sjsu.edu/aars/" TargetMode="External"/><Relationship Id="rId37" Type="http://schemas.openxmlformats.org/officeDocument/2006/relationships/hyperlink" Target="http://www.sjsu.edu/registrar/forms/" TargetMode="External"/><Relationship Id="rId38" Type="http://schemas.openxmlformats.org/officeDocument/2006/relationships/hyperlink" Target="http://sa.sjsu.edu/judicial_affairs/faculty_and_staff/academic_integrity/confronting_cheating.html" TargetMode="External"/><Relationship Id="rId39" Type="http://schemas.openxmlformats.org/officeDocument/2006/relationships/hyperlink" Target="http://www.sjsu.edu/gape/forms/" TargetMode="External"/><Relationship Id="rId20" Type="http://schemas.openxmlformats.org/officeDocument/2006/relationships/hyperlink" Target="https://plus.google.com/107511291459661134409/posts" TargetMode="External"/><Relationship Id="rId21" Type="http://schemas.openxmlformats.org/officeDocument/2006/relationships/hyperlink" Target="http://justicestudies.sjsu.edu/category/blog/" TargetMode="External"/><Relationship Id="rId22" Type="http://schemas.openxmlformats.org/officeDocument/2006/relationships/hyperlink" Target="http://justicestudies.sjsu.edu/for-students/scholarships/" TargetMode="External"/><Relationship Id="rId23" Type="http://schemas.openxmlformats.org/officeDocument/2006/relationships/hyperlink" Target="http://www.sjsu.edu/faso/" TargetMode="External"/><Relationship Id="rId24" Type="http://schemas.openxmlformats.org/officeDocument/2006/relationships/hyperlink" Target="http://www.sjsu.edu/casa/awards/" TargetMode="External"/><Relationship Id="rId25" Type="http://schemas.openxmlformats.org/officeDocument/2006/relationships/hyperlink" Target="http://www.sjsu.edu/writingcenter/about/staff/" TargetMode="External"/><Relationship Id="rId26" Type="http://schemas.openxmlformats.org/officeDocument/2006/relationships/hyperlink" Target="http://www.sjsu.edu/casa/ssc/" TargetMode="External"/><Relationship Id="rId27" Type="http://schemas.openxmlformats.org/officeDocument/2006/relationships/hyperlink" Target="http://www.sjsu.edu/larc/" TargetMode="External"/><Relationship Id="rId28" Type="http://schemas.openxmlformats.org/officeDocument/2006/relationships/hyperlink" Target="http://www.drc.sjsu.edu/" TargetMode="External"/><Relationship Id="rId29" Type="http://schemas.openxmlformats.org/officeDocument/2006/relationships/hyperlink" Target="http://housing.sjsu.edu" TargetMode="External"/><Relationship Id="rId10" Type="http://schemas.openxmlformats.org/officeDocument/2006/relationships/hyperlink" Target="http://www.sjsu.edu/gape/current_students/deadlines/index.htm" TargetMode="External"/><Relationship Id="rId11" Type="http://schemas.openxmlformats.org/officeDocument/2006/relationships/hyperlink" Target="http://www.sjsu.edu/gape/forms/" TargetMode="External"/><Relationship Id="rId12" Type="http://schemas.openxmlformats.org/officeDocument/2006/relationships/hyperlink" Target="http://www.sjsu.edu/gape/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24</Pages>
  <Words>8793</Words>
  <Characters>50121</Characters>
  <Application>Microsoft Macintosh Word</Application>
  <DocSecurity>0</DocSecurity>
  <Lines>417</Lines>
  <Paragraphs>117</Paragraphs>
  <ScaleCrop>false</ScaleCrop>
  <Company>San Jose State University</Company>
  <LinksUpToDate>false</LinksUpToDate>
  <CharactersWithSpaces>58797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Alessandro De Giorgi</dc:creator>
  <cp:keywords/>
  <dc:description/>
  <cp:lastModifiedBy>Alessandro De Giorgi</cp:lastModifiedBy>
  <cp:revision>1</cp:revision>
  <dcterms:created xsi:type="dcterms:W3CDTF">2014-10-28T22:01:00Z</dcterms:created>
  <dcterms:modified xsi:type="dcterms:W3CDTF">2014-10-28T22:54:00Z</dcterms:modified>
</cp:coreProperties>
</file>