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AB" w:rsidRDefault="00F50FCA" w:rsidP="004008AB">
      <w:pPr>
        <w:ind w:left="2160" w:firstLine="720"/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 Minutes 2-23-2016</w:t>
      </w:r>
    </w:p>
    <w:p w:rsidR="004008AB" w:rsidRPr="004008AB" w:rsidRDefault="004008AB" w:rsidP="004008AB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>A. Update from Pat regarding changes to grant leadership</w:t>
      </w:r>
    </w:p>
    <w:p w:rsidR="004008AB" w:rsidRPr="004008AB" w:rsidRDefault="004008AB" w:rsidP="004008AB">
      <w:pPr>
        <w:rPr>
          <w:rFonts w:ascii="Arial" w:hAnsi="Arial" w:cs="Arial"/>
          <w:sz w:val="24"/>
          <w:szCs w:val="24"/>
        </w:rPr>
      </w:pPr>
    </w:p>
    <w:p w:rsidR="004008AB" w:rsidRPr="004008AB" w:rsidRDefault="004008AB" w:rsidP="004008AB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Pat Backer will be the new PI of the project since Maureen Scharberg has left SJSU to take a position at CSU East Bay. We have submitted the paperwork to the U.S. Department of Education but we have not heard back from them yet.</w:t>
      </w:r>
    </w:p>
    <w:p w:rsidR="004008AB" w:rsidRPr="004008AB" w:rsidRDefault="004008AB" w:rsidP="004008AB">
      <w:pPr>
        <w:pStyle w:val="ListParagraph"/>
        <w:rPr>
          <w:rFonts w:ascii="Arial" w:hAnsi="Arial" w:cs="Arial"/>
          <w:sz w:val="24"/>
          <w:szCs w:val="24"/>
        </w:rPr>
      </w:pPr>
    </w:p>
    <w:p w:rsidR="004008AB" w:rsidRPr="004008AB" w:rsidRDefault="004008AB" w:rsidP="004008AB">
      <w:pPr>
        <w:ind w:left="-90"/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 xml:space="preserve">B. Updates from committee </w:t>
      </w:r>
    </w:p>
    <w:p w:rsidR="004008AB" w:rsidRPr="004008AB" w:rsidRDefault="004008AB" w:rsidP="004008AB">
      <w:pPr>
        <w:rPr>
          <w:rFonts w:ascii="Arial" w:hAnsi="Arial" w:cs="Arial"/>
          <w:b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 xml:space="preserve">Maria </w:t>
      </w:r>
      <w:proofErr w:type="spellStart"/>
      <w:r w:rsidRPr="004008AB">
        <w:rPr>
          <w:rFonts w:ascii="Arial" w:hAnsi="Arial" w:cs="Arial"/>
          <w:b/>
          <w:sz w:val="24"/>
          <w:szCs w:val="24"/>
        </w:rPr>
        <w:t>Alaniz</w:t>
      </w:r>
      <w:proofErr w:type="spellEnd"/>
      <w:r w:rsidRPr="004008AB">
        <w:rPr>
          <w:rFonts w:ascii="Arial" w:hAnsi="Arial" w:cs="Arial"/>
          <w:b/>
          <w:sz w:val="24"/>
          <w:szCs w:val="24"/>
        </w:rPr>
        <w:t>, Faculty Mentor Program</w:t>
      </w:r>
    </w:p>
    <w:p w:rsidR="004008AB" w:rsidRPr="004008AB" w:rsidRDefault="004008AB" w:rsidP="004008AB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Maria gave an update on </w:t>
      </w:r>
      <w:proofErr w:type="spellStart"/>
      <w:r w:rsidRPr="004008AB">
        <w:rPr>
          <w:rFonts w:ascii="Arial" w:hAnsi="Arial" w:cs="Arial"/>
          <w:sz w:val="24"/>
          <w:szCs w:val="24"/>
        </w:rPr>
        <w:t>Xinspire</w:t>
      </w:r>
      <w:proofErr w:type="spellEnd"/>
      <w:r w:rsidRPr="004008AB">
        <w:rPr>
          <w:rFonts w:ascii="Arial" w:hAnsi="Arial" w:cs="Arial"/>
          <w:sz w:val="24"/>
          <w:szCs w:val="24"/>
        </w:rPr>
        <w:t>. She introduced Marlene and explained Marlene’s role in the project. As of today</w:t>
      </w:r>
      <w:proofErr w:type="gramStart"/>
      <w:r w:rsidRPr="004008AB">
        <w:rPr>
          <w:rFonts w:ascii="Arial" w:hAnsi="Arial" w:cs="Arial"/>
          <w:sz w:val="24"/>
          <w:szCs w:val="24"/>
        </w:rPr>
        <w:t>,  20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students and 18 faculty has enrolled</w:t>
      </w:r>
    </w:p>
    <w:p w:rsidR="004008AB" w:rsidRPr="004008AB" w:rsidRDefault="004008AB" w:rsidP="004008AB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Maria is now working on gathering feedback and working out kinks for a full launch in </w:t>
      </w:r>
      <w:proofErr w:type="gramStart"/>
      <w:r w:rsidRPr="004008AB">
        <w:rPr>
          <w:rFonts w:ascii="Arial" w:hAnsi="Arial" w:cs="Arial"/>
          <w:sz w:val="24"/>
          <w:szCs w:val="24"/>
        </w:rPr>
        <w:t>Fall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2016. She would like to keep Marlene on the project.</w:t>
      </w:r>
    </w:p>
    <w:p w:rsidR="004008AB" w:rsidRPr="004008AB" w:rsidRDefault="004008AB" w:rsidP="004008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Stephanie Hubbard </w:t>
      </w:r>
    </w:p>
    <w:p w:rsidR="004008AB" w:rsidRPr="004008AB" w:rsidRDefault="004008AB" w:rsidP="004008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Deanna Peck &amp; Marina –Peer Mentors</w:t>
      </w:r>
    </w:p>
    <w:p w:rsidR="004008AB" w:rsidRPr="004008AB" w:rsidRDefault="004008AB" w:rsidP="004008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4008AB">
        <w:rPr>
          <w:rFonts w:ascii="Arial" w:hAnsi="Arial" w:cs="Arial"/>
          <w:sz w:val="24"/>
          <w:szCs w:val="24"/>
        </w:rPr>
        <w:t>Alaniz</w:t>
      </w:r>
      <w:proofErr w:type="spellEnd"/>
      <w:r w:rsidRPr="004008AB">
        <w:rPr>
          <w:rFonts w:ascii="Arial" w:hAnsi="Arial" w:cs="Arial"/>
          <w:sz w:val="24"/>
          <w:szCs w:val="24"/>
        </w:rPr>
        <w:t xml:space="preserve"> – Mentor Program</w:t>
      </w:r>
    </w:p>
    <w:p w:rsidR="004008AB" w:rsidRPr="004008AB" w:rsidRDefault="004008AB" w:rsidP="004008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Maureen Smith –First Year Experience </w:t>
      </w:r>
    </w:p>
    <w:p w:rsidR="004008AB" w:rsidRPr="004008AB" w:rsidRDefault="004008AB" w:rsidP="004008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Cindy Kato –block scheduling </w:t>
      </w:r>
    </w:p>
    <w:p w:rsidR="004008AB" w:rsidRPr="004008AB" w:rsidRDefault="004008AB" w:rsidP="004008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Pat Backer—assessment update</w:t>
      </w:r>
    </w:p>
    <w:p w:rsidR="004008AB" w:rsidRDefault="004008AB" w:rsidP="004008AB">
      <w:pPr>
        <w:rPr>
          <w:rFonts w:ascii="Arial" w:hAnsi="Arial" w:cs="Arial"/>
          <w:sz w:val="24"/>
          <w:szCs w:val="24"/>
        </w:rPr>
      </w:pPr>
    </w:p>
    <w:p w:rsidR="004008AB" w:rsidRPr="004008AB" w:rsidRDefault="004008AB" w:rsidP="004008AB">
      <w:pPr>
        <w:rPr>
          <w:rFonts w:ascii="Arial" w:hAnsi="Arial" w:cs="Arial"/>
          <w:sz w:val="24"/>
          <w:szCs w:val="24"/>
        </w:rPr>
      </w:pPr>
      <w:ins w:id="0" w:author="Patricia Backer" w:date="2016-02-24T10:51:00Z">
        <w:r>
          <w:rPr>
            <w:rFonts w:ascii="Arial" w:hAnsi="Arial" w:cs="Arial"/>
            <w:sz w:val="24"/>
            <w:szCs w:val="24"/>
          </w:rPr>
          <w:t xml:space="preserve">I fixed up to here. Please correct the remainder of </w:t>
        </w:r>
        <w:r>
          <w:rPr>
            <w:rFonts w:ascii="Arial" w:hAnsi="Arial" w:cs="Arial"/>
            <w:sz w:val="24"/>
            <w:szCs w:val="24"/>
          </w:rPr>
          <w:t>the</w:t>
        </w:r>
        <w:r>
          <w:rPr>
            <w:rFonts w:ascii="Arial" w:hAnsi="Arial" w:cs="Arial"/>
            <w:sz w:val="24"/>
            <w:szCs w:val="24"/>
          </w:rPr>
          <w:t xml:space="preserve"> minutes.</w:t>
        </w:r>
      </w:ins>
    </w:p>
    <w:p w:rsidR="004008AB" w:rsidRPr="004008AB" w:rsidRDefault="004008AB" w:rsidP="004008A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Budget update (Emily)</w:t>
      </w:r>
    </w:p>
    <w:p w:rsidR="004008AB" w:rsidRPr="004008AB" w:rsidRDefault="004008AB" w:rsidP="004008A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Schedule monthly meetings for the semester</w:t>
      </w:r>
    </w:p>
    <w:p w:rsidR="004008AB" w:rsidRPr="004008AB" w:rsidRDefault="004008AB" w:rsidP="004008A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4008AB">
        <w:rPr>
          <w:rFonts w:ascii="Arial" w:hAnsi="Arial" w:cs="Arial"/>
          <w:sz w:val="24"/>
          <w:szCs w:val="24"/>
        </w:rPr>
        <w:t>Scheduling one-on-one meetings with Pat and committee members.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</w:t>
      </w:r>
    </w:p>
    <w:p w:rsidR="004008AB" w:rsidRPr="004008AB" w:rsidRDefault="004008AB" w:rsidP="004008A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Open Floor</w:t>
      </w:r>
    </w:p>
    <w:p w:rsidR="004008AB" w:rsidRPr="004008AB" w:rsidRDefault="004008AB">
      <w:pPr>
        <w:rPr>
          <w:ins w:id="1" w:author="Patricia Backer" w:date="2016-02-24T10:47:00Z"/>
          <w:rFonts w:ascii="Arial" w:hAnsi="Arial" w:cs="Arial"/>
          <w:b/>
          <w:sz w:val="24"/>
          <w:szCs w:val="24"/>
        </w:rPr>
      </w:pPr>
    </w:p>
    <w:p w:rsidR="004008AB" w:rsidRPr="004008AB" w:rsidRDefault="004008AB">
      <w:pPr>
        <w:rPr>
          <w:ins w:id="2" w:author="Patricia Backer" w:date="2016-02-24T10:47:00Z"/>
          <w:rFonts w:ascii="Arial" w:hAnsi="Arial" w:cs="Arial"/>
          <w:b/>
          <w:sz w:val="24"/>
          <w:szCs w:val="24"/>
        </w:rPr>
      </w:pPr>
    </w:p>
    <w:p w:rsidR="004E75C3" w:rsidRPr="004008AB" w:rsidRDefault="004E75C3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>Maria:</w:t>
      </w:r>
      <w:r w:rsidRPr="004008AB">
        <w:rPr>
          <w:rFonts w:ascii="Arial" w:hAnsi="Arial" w:cs="Arial"/>
          <w:sz w:val="24"/>
          <w:szCs w:val="24"/>
        </w:rPr>
        <w:t xml:space="preserve"> update on </w:t>
      </w:r>
      <w:proofErr w:type="spellStart"/>
      <w:r w:rsidRPr="004008AB">
        <w:rPr>
          <w:rFonts w:ascii="Arial" w:hAnsi="Arial" w:cs="Arial"/>
          <w:sz w:val="24"/>
          <w:szCs w:val="24"/>
        </w:rPr>
        <w:t>Xinspire</w:t>
      </w:r>
      <w:proofErr w:type="spellEnd"/>
      <w:r w:rsidRPr="004008AB">
        <w:rPr>
          <w:rFonts w:ascii="Arial" w:hAnsi="Arial" w:cs="Arial"/>
          <w:sz w:val="24"/>
          <w:szCs w:val="24"/>
        </w:rPr>
        <w:t xml:space="preserve">, introduced Marlene. </w:t>
      </w:r>
      <w:proofErr w:type="gramStart"/>
      <w:r w:rsidRPr="004008AB">
        <w:rPr>
          <w:rFonts w:ascii="Arial" w:hAnsi="Arial" w:cs="Arial"/>
          <w:sz w:val="24"/>
          <w:szCs w:val="24"/>
        </w:rPr>
        <w:t>20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students 18 faculty as of now/ the launch </w:t>
      </w:r>
    </w:p>
    <w:p w:rsidR="004E75C3" w:rsidRPr="004008AB" w:rsidRDefault="004E75C3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Is now working on gathering feedback and working out kinks for full launch come </w:t>
      </w:r>
      <w:proofErr w:type="gramStart"/>
      <w:r w:rsidRPr="004008AB">
        <w:rPr>
          <w:rFonts w:ascii="Arial" w:hAnsi="Arial" w:cs="Arial"/>
          <w:sz w:val="24"/>
          <w:szCs w:val="24"/>
        </w:rPr>
        <w:t>Fall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2016.</w:t>
      </w:r>
      <w:r w:rsidR="00CF4676" w:rsidRPr="004008AB">
        <w:rPr>
          <w:rFonts w:ascii="Arial" w:hAnsi="Arial" w:cs="Arial"/>
          <w:sz w:val="24"/>
          <w:szCs w:val="24"/>
        </w:rPr>
        <w:t xml:space="preserve"> Would like to keep Marlene on (think she is currently </w:t>
      </w:r>
      <w:proofErr w:type="gramStart"/>
      <w:r w:rsidR="00CF4676" w:rsidRPr="004008AB">
        <w:rPr>
          <w:rFonts w:ascii="Arial" w:hAnsi="Arial" w:cs="Arial"/>
          <w:sz w:val="24"/>
          <w:szCs w:val="24"/>
        </w:rPr>
        <w:t>hired</w:t>
      </w:r>
      <w:proofErr w:type="gramEnd"/>
      <w:r w:rsidR="00CF4676" w:rsidRPr="004008AB">
        <w:rPr>
          <w:rFonts w:ascii="Arial" w:hAnsi="Arial" w:cs="Arial"/>
          <w:sz w:val="24"/>
          <w:szCs w:val="24"/>
        </w:rPr>
        <w:t xml:space="preserve"> as an assistant but need to double check, shouldn’t be a problem though we are under budget). </w:t>
      </w:r>
    </w:p>
    <w:p w:rsidR="004E75C3" w:rsidRPr="004008AB" w:rsidRDefault="004E75C3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>Stephanie:</w:t>
      </w:r>
      <w:r w:rsidRPr="004008AB">
        <w:rPr>
          <w:rFonts w:ascii="Arial" w:hAnsi="Arial" w:cs="Arial"/>
          <w:sz w:val="24"/>
          <w:szCs w:val="24"/>
        </w:rPr>
        <w:t xml:space="preserve"> Looking </w:t>
      </w:r>
      <w:proofErr w:type="gramStart"/>
      <w:r w:rsidRPr="004008AB">
        <w:rPr>
          <w:rFonts w:ascii="Arial" w:hAnsi="Arial" w:cs="Arial"/>
          <w:sz w:val="24"/>
          <w:szCs w:val="24"/>
        </w:rPr>
        <w:t>to potentially hire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academic coordinator and living learning community coordinator, if this happens there can be someone working full time with </w:t>
      </w:r>
      <w:r w:rsidRPr="004008AB">
        <w:rPr>
          <w:rFonts w:ascii="Arial" w:hAnsi="Arial" w:cs="Arial"/>
          <w:sz w:val="24"/>
          <w:szCs w:val="24"/>
        </w:rPr>
        <w:lastRenderedPageBreak/>
        <w:t xml:space="preserve">living learning communities- frees up marina to work with peer mentors.  Vision is to have 10-12 </w:t>
      </w:r>
      <w:proofErr w:type="gramStart"/>
      <w:r w:rsidRPr="004008AB">
        <w:rPr>
          <w:rFonts w:ascii="Arial" w:hAnsi="Arial" w:cs="Arial"/>
          <w:sz w:val="24"/>
          <w:szCs w:val="24"/>
        </w:rPr>
        <w:t>faculty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in residence living there in the fall</w:t>
      </w:r>
      <w:r w:rsidR="001B7F49" w:rsidRPr="004008AB">
        <w:rPr>
          <w:rFonts w:ascii="Arial" w:hAnsi="Arial" w:cs="Arial"/>
          <w:sz w:val="24"/>
          <w:szCs w:val="24"/>
        </w:rPr>
        <w:t xml:space="preserve">. Probably </w:t>
      </w:r>
      <w:proofErr w:type="gramStart"/>
      <w:r w:rsidR="001B7F49" w:rsidRPr="004008AB">
        <w:rPr>
          <w:rFonts w:ascii="Arial" w:hAnsi="Arial" w:cs="Arial"/>
          <w:sz w:val="24"/>
          <w:szCs w:val="24"/>
        </w:rPr>
        <w:t>7</w:t>
      </w:r>
      <w:proofErr w:type="gramEnd"/>
      <w:r w:rsidR="001B7F49" w:rsidRPr="004008AB">
        <w:rPr>
          <w:rFonts w:ascii="Arial" w:hAnsi="Arial" w:cs="Arial"/>
          <w:sz w:val="24"/>
          <w:szCs w:val="24"/>
        </w:rPr>
        <w:t xml:space="preserve"> is more realistic – 2 faculty with each FY community is what Stephanie would like. </w:t>
      </w:r>
    </w:p>
    <w:p w:rsidR="001B7F49" w:rsidRPr="004008AB" w:rsidRDefault="001B7F49">
      <w:pPr>
        <w:rPr>
          <w:rFonts w:ascii="Arial" w:hAnsi="Arial" w:cs="Arial"/>
          <w:sz w:val="24"/>
          <w:szCs w:val="24"/>
        </w:rPr>
      </w:pPr>
      <w:proofErr w:type="gramStart"/>
      <w:r w:rsidRPr="004008AB">
        <w:rPr>
          <w:rFonts w:ascii="Arial" w:hAnsi="Arial" w:cs="Arial"/>
          <w:sz w:val="24"/>
          <w:szCs w:val="24"/>
        </w:rPr>
        <w:t>“Resident Success Center” instead of Living Learning Community.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CELL is still happening; keeping all the same communities</w:t>
      </w:r>
      <w:r w:rsidR="00FC1644" w:rsidRPr="004008AB">
        <w:rPr>
          <w:rFonts w:ascii="Arial" w:hAnsi="Arial" w:cs="Arial"/>
          <w:sz w:val="24"/>
          <w:szCs w:val="24"/>
        </w:rPr>
        <w:t>. Wants to link Music to Arts Village</w:t>
      </w:r>
    </w:p>
    <w:p w:rsidR="004E75C3" w:rsidRPr="004008AB" w:rsidRDefault="004E75C3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>Deanna:</w:t>
      </w:r>
      <w:r w:rsidRPr="004008AB">
        <w:rPr>
          <w:rFonts w:ascii="Arial" w:hAnsi="Arial" w:cs="Arial"/>
          <w:sz w:val="24"/>
          <w:szCs w:val="24"/>
        </w:rPr>
        <w:t xml:space="preserve"> 15 Peer </w:t>
      </w:r>
      <w:proofErr w:type="gramStart"/>
      <w:r w:rsidRPr="004008AB">
        <w:rPr>
          <w:rFonts w:ascii="Arial" w:hAnsi="Arial" w:cs="Arial"/>
          <w:sz w:val="24"/>
          <w:szCs w:val="24"/>
        </w:rPr>
        <w:t>mentors,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will be doing one workshop a month in housing, in the four areas, 12 total for the semester. Marina created canvas shell so mentors can communicate with students from last semester, potentially more mentors. </w:t>
      </w:r>
      <w:proofErr w:type="gramStart"/>
      <w:r w:rsidRPr="004008AB">
        <w:rPr>
          <w:rFonts w:ascii="Arial" w:hAnsi="Arial" w:cs="Arial"/>
          <w:sz w:val="24"/>
          <w:szCs w:val="24"/>
        </w:rPr>
        <w:t>9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possible mentors from tutors this year. </w:t>
      </w:r>
      <w:r w:rsidR="00FC1644" w:rsidRPr="004008AB">
        <w:rPr>
          <w:rFonts w:ascii="Arial" w:hAnsi="Arial" w:cs="Arial"/>
          <w:sz w:val="24"/>
          <w:szCs w:val="24"/>
        </w:rPr>
        <w:t xml:space="preserve">Mentors put into classes did not work </w:t>
      </w:r>
      <w:proofErr w:type="gramStart"/>
      <w:r w:rsidR="00FC1644" w:rsidRPr="004008AB">
        <w:rPr>
          <w:rFonts w:ascii="Arial" w:hAnsi="Arial" w:cs="Arial"/>
          <w:sz w:val="24"/>
          <w:szCs w:val="24"/>
        </w:rPr>
        <w:t>well,</w:t>
      </w:r>
      <w:proofErr w:type="gramEnd"/>
      <w:r w:rsidR="00FC1644" w:rsidRPr="004008AB">
        <w:rPr>
          <w:rFonts w:ascii="Arial" w:hAnsi="Arial" w:cs="Arial"/>
          <w:sz w:val="24"/>
          <w:szCs w:val="24"/>
        </w:rPr>
        <w:t xml:space="preserve"> Deanna needs to meet with Cindy to figure out how to address this. </w:t>
      </w:r>
    </w:p>
    <w:p w:rsidR="001B7F49" w:rsidRPr="004008AB" w:rsidRDefault="001B7F49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b/>
          <w:sz w:val="24"/>
          <w:szCs w:val="24"/>
        </w:rPr>
        <w:t>Maureen:</w:t>
      </w:r>
      <w:r w:rsidRPr="004008AB">
        <w:rPr>
          <w:rFonts w:ascii="Arial" w:hAnsi="Arial" w:cs="Arial"/>
          <w:sz w:val="24"/>
          <w:szCs w:val="24"/>
        </w:rPr>
        <w:t xml:space="preserve"> Broke FYE into two portions, put FYE items under SLOs in Area E so they fit together. Still needs to meet with Stephanie but they have been communicating.  Wants summer portion to </w:t>
      </w:r>
      <w:proofErr w:type="gramStart"/>
      <w:r w:rsidRPr="004008AB">
        <w:rPr>
          <w:rFonts w:ascii="Arial" w:hAnsi="Arial" w:cs="Arial"/>
          <w:sz w:val="24"/>
          <w:szCs w:val="24"/>
        </w:rPr>
        <w:t>be tied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to Frosh orientation but Cindy is already swamp</w:t>
      </w:r>
      <w:r w:rsidR="00CF4676" w:rsidRPr="004008AB">
        <w:rPr>
          <w:rFonts w:ascii="Arial" w:hAnsi="Arial" w:cs="Arial"/>
          <w:sz w:val="24"/>
          <w:szCs w:val="24"/>
        </w:rPr>
        <w:t xml:space="preserve">ed so we have to work out best way to do that. Looking at </w:t>
      </w:r>
      <w:proofErr w:type="gramStart"/>
      <w:r w:rsidR="00CF4676" w:rsidRPr="004008AB">
        <w:rPr>
          <w:rFonts w:ascii="Arial" w:hAnsi="Arial" w:cs="Arial"/>
          <w:sz w:val="24"/>
          <w:szCs w:val="24"/>
        </w:rPr>
        <w:t>Summer</w:t>
      </w:r>
      <w:proofErr w:type="gramEnd"/>
      <w:r w:rsidR="00CF4676" w:rsidRPr="004008AB">
        <w:rPr>
          <w:rFonts w:ascii="Arial" w:hAnsi="Arial" w:cs="Arial"/>
          <w:sz w:val="24"/>
          <w:szCs w:val="24"/>
        </w:rPr>
        <w:t xml:space="preserve"> 2017. </w:t>
      </w: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  <w:proofErr w:type="gramStart"/>
      <w:r w:rsidRPr="004008AB">
        <w:rPr>
          <w:rFonts w:ascii="Arial" w:hAnsi="Arial" w:cs="Arial"/>
          <w:b/>
          <w:sz w:val="24"/>
          <w:szCs w:val="24"/>
        </w:rPr>
        <w:t>Cindy:</w:t>
      </w:r>
      <w:r w:rsidRPr="004008AB">
        <w:rPr>
          <w:rFonts w:ascii="Arial" w:hAnsi="Arial" w:cs="Arial"/>
          <w:sz w:val="24"/>
          <w:szCs w:val="24"/>
        </w:rPr>
        <w:t xml:space="preserve"> Doing data analysis on students who were blocked.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 Need database to work with Engineering. </w:t>
      </w:r>
      <w:proofErr w:type="gramStart"/>
      <w:r w:rsidRPr="004008AB">
        <w:rPr>
          <w:rFonts w:ascii="Arial" w:hAnsi="Arial" w:cs="Arial"/>
          <w:sz w:val="24"/>
          <w:szCs w:val="24"/>
        </w:rPr>
        <w:t>Expanding to Music and potentially sociology.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</w:t>
      </w:r>
      <w:r w:rsidR="00FC1644" w:rsidRPr="004008A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1644" w:rsidRPr="004008AB">
        <w:rPr>
          <w:rFonts w:ascii="Arial" w:hAnsi="Arial" w:cs="Arial"/>
          <w:sz w:val="24"/>
          <w:szCs w:val="24"/>
        </w:rPr>
        <w:t>Trying to put together spreadsheet with blocks.</w:t>
      </w:r>
      <w:proofErr w:type="gramEnd"/>
      <w:r w:rsidR="00FC1644" w:rsidRPr="004008AB">
        <w:rPr>
          <w:rFonts w:ascii="Arial" w:hAnsi="Arial" w:cs="Arial"/>
          <w:sz w:val="24"/>
          <w:szCs w:val="24"/>
        </w:rPr>
        <w:t xml:space="preserve"> Business (12 or 16) and Econ (1a or 1b) are being split – half going to </w:t>
      </w:r>
      <w:proofErr w:type="gramStart"/>
      <w:r w:rsidR="00FC1644" w:rsidRPr="004008AB">
        <w:rPr>
          <w:rFonts w:ascii="Arial" w:hAnsi="Arial" w:cs="Arial"/>
          <w:sz w:val="24"/>
          <w:szCs w:val="24"/>
        </w:rPr>
        <w:t>one half</w:t>
      </w:r>
      <w:proofErr w:type="gramEnd"/>
      <w:r w:rsidR="00FC1644" w:rsidRPr="004008AB">
        <w:rPr>
          <w:rFonts w:ascii="Arial" w:hAnsi="Arial" w:cs="Arial"/>
          <w:sz w:val="24"/>
          <w:szCs w:val="24"/>
        </w:rPr>
        <w:t xml:space="preserve"> going to the other. </w:t>
      </w: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Committee needs to start on publications and presentations early – Academic Impressions &amp; </w:t>
      </w:r>
      <w:proofErr w:type="gramStart"/>
      <w:r w:rsidRPr="004008AB">
        <w:rPr>
          <w:rFonts w:ascii="Arial" w:hAnsi="Arial" w:cs="Arial"/>
          <w:sz w:val="24"/>
          <w:szCs w:val="24"/>
        </w:rPr>
        <w:t>Inside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Higher Ed. </w:t>
      </w:r>
    </w:p>
    <w:p w:rsidR="00CF4676" w:rsidRPr="004008AB" w:rsidRDefault="00CF4676" w:rsidP="00CF4676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Pat needs student’s emails from Cindy.</w:t>
      </w: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Cindy and Pat need to meet with </w:t>
      </w:r>
      <w:proofErr w:type="spellStart"/>
      <w:r w:rsidRPr="004008AB">
        <w:rPr>
          <w:rFonts w:ascii="Arial" w:hAnsi="Arial" w:cs="Arial"/>
          <w:sz w:val="24"/>
          <w:szCs w:val="24"/>
        </w:rPr>
        <w:t>Bem</w:t>
      </w:r>
      <w:proofErr w:type="spellEnd"/>
      <w:r w:rsidRPr="004008AB">
        <w:rPr>
          <w:rFonts w:ascii="Arial" w:hAnsi="Arial" w:cs="Arial"/>
          <w:sz w:val="24"/>
          <w:szCs w:val="24"/>
        </w:rPr>
        <w:t xml:space="preserve"> again, and need to meet with Sociology. We </w:t>
      </w:r>
      <w:proofErr w:type="gramStart"/>
      <w:r w:rsidRPr="004008AB">
        <w:rPr>
          <w:rFonts w:ascii="Arial" w:hAnsi="Arial" w:cs="Arial"/>
          <w:sz w:val="24"/>
          <w:szCs w:val="24"/>
        </w:rPr>
        <w:t>haven’t</w:t>
      </w:r>
      <w:proofErr w:type="gramEnd"/>
      <w:r w:rsidRPr="004008AB">
        <w:rPr>
          <w:rFonts w:ascii="Arial" w:hAnsi="Arial" w:cs="Arial"/>
          <w:sz w:val="24"/>
          <w:szCs w:val="24"/>
        </w:rPr>
        <w:t xml:space="preserve"> scheduled classes yet (fo</w:t>
      </w:r>
      <w:r w:rsidR="00FC1644" w:rsidRPr="004008AB">
        <w:rPr>
          <w:rFonts w:ascii="Arial" w:hAnsi="Arial" w:cs="Arial"/>
          <w:sz w:val="24"/>
          <w:szCs w:val="24"/>
        </w:rPr>
        <w:t>r block) but need to meet with m</w:t>
      </w:r>
      <w:r w:rsidRPr="004008AB">
        <w:rPr>
          <w:rFonts w:ascii="Arial" w:hAnsi="Arial" w:cs="Arial"/>
          <w:sz w:val="24"/>
          <w:szCs w:val="24"/>
        </w:rPr>
        <w:t xml:space="preserve">ath first to figure out if it’s doable. </w:t>
      </w:r>
    </w:p>
    <w:p w:rsidR="00FC1644" w:rsidRPr="004008AB" w:rsidRDefault="00F50FCA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>Tentative meet</w:t>
      </w:r>
      <w:r w:rsidR="00C3467D" w:rsidRPr="004008AB">
        <w:rPr>
          <w:rFonts w:ascii="Arial" w:hAnsi="Arial" w:cs="Arial"/>
          <w:sz w:val="24"/>
          <w:szCs w:val="24"/>
        </w:rPr>
        <w:t>ing</w:t>
      </w:r>
      <w:r w:rsidRPr="004008AB">
        <w:rPr>
          <w:rFonts w:ascii="Arial" w:hAnsi="Arial" w:cs="Arial"/>
          <w:sz w:val="24"/>
          <w:szCs w:val="24"/>
        </w:rPr>
        <w:t xml:space="preserve"> scheduled for the tenth – look into buying lunch. </w:t>
      </w:r>
    </w:p>
    <w:p w:rsidR="00532BD1" w:rsidRPr="004008AB" w:rsidRDefault="00532BD1">
      <w:pPr>
        <w:rPr>
          <w:rFonts w:ascii="Arial" w:hAnsi="Arial" w:cs="Arial"/>
          <w:sz w:val="24"/>
          <w:szCs w:val="24"/>
        </w:rPr>
      </w:pPr>
    </w:p>
    <w:p w:rsidR="00532BD1" w:rsidRPr="004008AB" w:rsidRDefault="00532BD1">
      <w:pPr>
        <w:rPr>
          <w:rFonts w:ascii="Arial" w:hAnsi="Arial" w:cs="Arial"/>
          <w:sz w:val="24"/>
          <w:szCs w:val="24"/>
        </w:rPr>
      </w:pPr>
      <w:r w:rsidRPr="004008AB">
        <w:rPr>
          <w:rFonts w:ascii="Arial" w:hAnsi="Arial" w:cs="Arial"/>
          <w:sz w:val="24"/>
          <w:szCs w:val="24"/>
        </w:rPr>
        <w:t xml:space="preserve">Set up meeting with Cindy and Laurel right after meeting with </w:t>
      </w:r>
      <w:proofErr w:type="spellStart"/>
      <w:r w:rsidRPr="004008AB">
        <w:rPr>
          <w:rFonts w:ascii="Arial" w:hAnsi="Arial" w:cs="Arial"/>
          <w:sz w:val="24"/>
          <w:szCs w:val="24"/>
        </w:rPr>
        <w:t>Bem</w:t>
      </w:r>
      <w:proofErr w:type="spellEnd"/>
      <w:r w:rsidRPr="004008AB">
        <w:rPr>
          <w:rFonts w:ascii="Arial" w:hAnsi="Arial" w:cs="Arial"/>
          <w:sz w:val="24"/>
          <w:szCs w:val="24"/>
        </w:rPr>
        <w:t xml:space="preserve">. </w:t>
      </w:r>
      <w:bookmarkStart w:id="3" w:name="_GoBack"/>
      <w:bookmarkEnd w:id="3"/>
    </w:p>
    <w:p w:rsidR="00FC1644" w:rsidRPr="004008AB" w:rsidRDefault="00FC1644">
      <w:pPr>
        <w:rPr>
          <w:rFonts w:ascii="Arial" w:hAnsi="Arial" w:cs="Arial"/>
          <w:sz w:val="24"/>
          <w:szCs w:val="24"/>
        </w:rPr>
      </w:pPr>
    </w:p>
    <w:p w:rsidR="00FC1644" w:rsidRPr="004008AB" w:rsidRDefault="00FC1644">
      <w:pPr>
        <w:rPr>
          <w:rFonts w:ascii="Arial" w:hAnsi="Arial" w:cs="Arial"/>
          <w:sz w:val="24"/>
          <w:szCs w:val="24"/>
        </w:rPr>
      </w:pPr>
    </w:p>
    <w:p w:rsidR="00FC1644" w:rsidRPr="004008AB" w:rsidRDefault="00FC1644">
      <w:pPr>
        <w:rPr>
          <w:rFonts w:ascii="Arial" w:hAnsi="Arial" w:cs="Arial"/>
          <w:sz w:val="24"/>
          <w:szCs w:val="24"/>
        </w:rPr>
      </w:pPr>
    </w:p>
    <w:p w:rsidR="00FC1644" w:rsidRPr="004008AB" w:rsidRDefault="00FC1644">
      <w:pPr>
        <w:rPr>
          <w:rFonts w:ascii="Arial" w:hAnsi="Arial" w:cs="Arial"/>
          <w:sz w:val="24"/>
          <w:szCs w:val="24"/>
        </w:rPr>
      </w:pPr>
    </w:p>
    <w:p w:rsidR="00FC1644" w:rsidRPr="004008AB" w:rsidRDefault="00FC1644">
      <w:pPr>
        <w:rPr>
          <w:rFonts w:ascii="Arial" w:hAnsi="Arial" w:cs="Arial"/>
          <w:sz w:val="24"/>
          <w:szCs w:val="24"/>
        </w:rPr>
      </w:pPr>
    </w:p>
    <w:p w:rsidR="00FC1644" w:rsidRPr="004008AB" w:rsidRDefault="00FC1644">
      <w:pPr>
        <w:rPr>
          <w:rFonts w:ascii="Arial" w:hAnsi="Arial" w:cs="Arial"/>
          <w:sz w:val="24"/>
          <w:szCs w:val="24"/>
        </w:rPr>
      </w:pP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</w:p>
    <w:p w:rsidR="00CF4676" w:rsidRPr="004008AB" w:rsidRDefault="00CF4676">
      <w:pPr>
        <w:rPr>
          <w:rFonts w:ascii="Arial" w:hAnsi="Arial" w:cs="Arial"/>
          <w:sz w:val="24"/>
          <w:szCs w:val="24"/>
        </w:rPr>
      </w:pPr>
    </w:p>
    <w:sectPr w:rsidR="00CF4676" w:rsidRPr="004008AB" w:rsidSect="00EE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F58"/>
    <w:multiLevelType w:val="hybridMultilevel"/>
    <w:tmpl w:val="6D5A79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7BF6271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D7518C"/>
    <w:multiLevelType w:val="hybridMultilevel"/>
    <w:tmpl w:val="5BCA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80C9F"/>
    <w:multiLevelType w:val="hybridMultilevel"/>
    <w:tmpl w:val="CE88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compat/>
  <w:rsids>
    <w:rsidRoot w:val="004E75C3"/>
    <w:rsid w:val="001B7F49"/>
    <w:rsid w:val="004008AB"/>
    <w:rsid w:val="004E75C3"/>
    <w:rsid w:val="00532BD1"/>
    <w:rsid w:val="008A79FC"/>
    <w:rsid w:val="00920325"/>
    <w:rsid w:val="00C3467D"/>
    <w:rsid w:val="00CF4676"/>
    <w:rsid w:val="00EE5F00"/>
    <w:rsid w:val="00F50FCA"/>
    <w:rsid w:val="00FC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A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B</dc:creator>
  <cp:lastModifiedBy>Patricia Backer</cp:lastModifiedBy>
  <cp:revision>2</cp:revision>
  <dcterms:created xsi:type="dcterms:W3CDTF">2016-02-24T18:51:00Z</dcterms:created>
  <dcterms:modified xsi:type="dcterms:W3CDTF">2016-02-24T18:51:00Z</dcterms:modified>
</cp:coreProperties>
</file>